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B3A2F" w14:textId="77777777" w:rsidR="00EF5959" w:rsidRPr="0064174E" w:rsidRDefault="00EF5959" w:rsidP="00EF5959">
      <w:pPr>
        <w:ind w:left="1200" w:right="1200"/>
        <w:rPr>
          <w:rFonts w:ascii="David" w:hAnsi="David" w:cs="David"/>
          <w:sz w:val="24"/>
          <w:szCs w:val="24"/>
          <w:rtl/>
        </w:rPr>
      </w:pPr>
    </w:p>
    <w:p w14:paraId="3ED3F20B" w14:textId="60D3120E" w:rsidR="00EF5959" w:rsidRPr="00ED2F53" w:rsidRDefault="00ED2F53" w:rsidP="00EF5959">
      <w:pPr>
        <w:pStyle w:val="ab"/>
        <w:spacing w:line="240" w:lineRule="auto"/>
        <w:rPr>
          <w:rFonts w:ascii="David" w:hAnsi="David"/>
          <w:sz w:val="40"/>
          <w:u w:val="single"/>
          <w:rtl/>
        </w:rPr>
      </w:pPr>
      <w:r>
        <w:rPr>
          <w:rFonts w:ascii="David" w:hAnsi="David" w:hint="cs"/>
          <w:sz w:val="40"/>
          <w:u w:val="single"/>
          <w:rtl/>
        </w:rPr>
        <w:t>מתנ"ס שדות נגב</w:t>
      </w:r>
    </w:p>
    <w:p w14:paraId="63F96915" w14:textId="77777777" w:rsidR="00EF5959" w:rsidRPr="001E224C" w:rsidRDefault="00EF5959" w:rsidP="00EF5959">
      <w:pPr>
        <w:ind w:left="1200" w:right="1200"/>
        <w:jc w:val="center"/>
        <w:rPr>
          <w:rFonts w:ascii="David" w:hAnsi="David" w:cs="David"/>
          <w:sz w:val="40"/>
          <w:szCs w:val="40"/>
          <w:rtl/>
        </w:rPr>
      </w:pPr>
    </w:p>
    <w:p w14:paraId="4DB580FD" w14:textId="756F62AA" w:rsidR="00EF5959" w:rsidRPr="00D24E9C" w:rsidRDefault="00D24E9C" w:rsidP="00EF5959">
      <w:pPr>
        <w:ind w:left="1200" w:right="1200"/>
        <w:jc w:val="center"/>
        <w:rPr>
          <w:rFonts w:ascii="David" w:hAnsi="David" w:cs="David"/>
          <w:b/>
          <w:bCs/>
          <w:sz w:val="56"/>
          <w:szCs w:val="56"/>
          <w:rtl/>
        </w:rPr>
      </w:pPr>
      <w:r w:rsidRPr="00D24E9C">
        <w:rPr>
          <w:rFonts w:ascii="David" w:hAnsi="David" w:cs="David" w:hint="cs"/>
          <w:b/>
          <w:bCs/>
          <w:sz w:val="56"/>
          <w:szCs w:val="56"/>
          <w:rtl/>
        </w:rPr>
        <w:t>קול קורא</w:t>
      </w:r>
    </w:p>
    <w:p w14:paraId="39C7AEF2" w14:textId="4CDF58D6" w:rsidR="00D24E9C" w:rsidRPr="00D24E9C" w:rsidRDefault="00D24E9C" w:rsidP="00EF5959">
      <w:pPr>
        <w:ind w:left="1200" w:right="1200"/>
        <w:jc w:val="center"/>
        <w:rPr>
          <w:rFonts w:ascii="David" w:hAnsi="David" w:cs="David"/>
          <w:sz w:val="56"/>
          <w:szCs w:val="56"/>
          <w:rtl/>
        </w:rPr>
      </w:pPr>
      <w:r w:rsidRPr="00D24E9C">
        <w:rPr>
          <w:rFonts w:ascii="David" w:hAnsi="David" w:cs="David" w:hint="cs"/>
          <w:b/>
          <w:bCs/>
          <w:sz w:val="56"/>
          <w:szCs w:val="56"/>
          <w:rtl/>
        </w:rPr>
        <w:t>הפקת פסטיבל בלוז ויין</w:t>
      </w:r>
    </w:p>
    <w:p w14:paraId="0C62C00A" w14:textId="77777777" w:rsidR="00D24E9C" w:rsidRPr="00D24E9C" w:rsidRDefault="00D24E9C" w:rsidP="00EF5959">
      <w:pPr>
        <w:ind w:left="1200" w:right="1200"/>
        <w:jc w:val="center"/>
        <w:rPr>
          <w:rFonts w:ascii="David" w:hAnsi="David" w:cs="David"/>
          <w:sz w:val="56"/>
          <w:szCs w:val="56"/>
          <w:rtl/>
        </w:rPr>
      </w:pPr>
    </w:p>
    <w:p w14:paraId="47225AD4" w14:textId="2F5FE1B6" w:rsidR="00EF5959" w:rsidRDefault="00EF5959" w:rsidP="00EF5959">
      <w:pPr>
        <w:ind w:left="1200" w:right="1200"/>
        <w:jc w:val="center"/>
        <w:rPr>
          <w:rFonts w:ascii="David" w:hAnsi="David" w:cs="David"/>
          <w:b/>
          <w:bCs/>
          <w:sz w:val="40"/>
          <w:szCs w:val="40"/>
          <w:rtl/>
        </w:rPr>
      </w:pPr>
      <w:r w:rsidRPr="2FB18BBC">
        <w:rPr>
          <w:rFonts w:ascii="David" w:hAnsi="David" w:cs="David"/>
          <w:sz w:val="40"/>
          <w:szCs w:val="40"/>
          <w:rtl/>
        </w:rPr>
        <w:t>מכרז פומבי מס'</w:t>
      </w:r>
      <w:r w:rsidR="6A03E59A" w:rsidRPr="2FB18BBC">
        <w:rPr>
          <w:rFonts w:ascii="David" w:hAnsi="David" w:cs="David"/>
          <w:sz w:val="40"/>
          <w:szCs w:val="40"/>
          <w:rtl/>
        </w:rPr>
        <w:t xml:space="preserve"> </w:t>
      </w:r>
      <w:r w:rsidR="00AA0E8D" w:rsidRPr="2FB18BBC">
        <w:rPr>
          <w:rFonts w:ascii="David" w:hAnsi="David" w:cs="David"/>
          <w:b/>
          <w:bCs/>
          <w:sz w:val="40"/>
          <w:szCs w:val="40"/>
          <w:rtl/>
        </w:rPr>
        <w:t>0</w:t>
      </w:r>
      <w:r w:rsidR="70622E23" w:rsidRPr="2FB18BBC">
        <w:rPr>
          <w:rFonts w:ascii="David" w:hAnsi="David" w:cs="David"/>
          <w:b/>
          <w:bCs/>
          <w:sz w:val="40"/>
          <w:szCs w:val="40"/>
          <w:rtl/>
        </w:rPr>
        <w:t>1</w:t>
      </w:r>
      <w:r w:rsidR="00AA0E8D" w:rsidRPr="2FB18BBC">
        <w:rPr>
          <w:rFonts w:ascii="David" w:hAnsi="David" w:cs="David"/>
          <w:b/>
          <w:bCs/>
          <w:sz w:val="40"/>
          <w:szCs w:val="40"/>
          <w:rtl/>
        </w:rPr>
        <w:t>/202</w:t>
      </w:r>
      <w:r w:rsidR="7FA969A8" w:rsidRPr="2FB18BBC">
        <w:rPr>
          <w:rFonts w:ascii="David" w:hAnsi="David" w:cs="David"/>
          <w:b/>
          <w:bCs/>
          <w:sz w:val="40"/>
          <w:szCs w:val="40"/>
          <w:rtl/>
        </w:rPr>
        <w:t>4</w:t>
      </w:r>
      <w:r w:rsidR="00AA0E8D" w:rsidRPr="2FB18BBC">
        <w:rPr>
          <w:rFonts w:ascii="David" w:hAnsi="David" w:cs="David"/>
          <w:b/>
          <w:bCs/>
          <w:sz w:val="40"/>
          <w:szCs w:val="40"/>
        </w:rPr>
        <w:t xml:space="preserve"> </w:t>
      </w:r>
    </w:p>
    <w:p w14:paraId="0C034698" w14:textId="77777777" w:rsidR="00EF5959" w:rsidRPr="001E224C" w:rsidRDefault="00EF5959" w:rsidP="00EF5959">
      <w:pPr>
        <w:ind w:left="1200" w:right="1200"/>
        <w:jc w:val="center"/>
        <w:rPr>
          <w:rFonts w:ascii="David" w:hAnsi="David" w:cs="David"/>
          <w:b/>
          <w:bCs/>
          <w:sz w:val="40"/>
          <w:szCs w:val="40"/>
          <w:rtl/>
        </w:rPr>
      </w:pPr>
    </w:p>
    <w:p w14:paraId="74B7E4F2" w14:textId="46E1B81E" w:rsidR="00EF5959" w:rsidRPr="00E3228E" w:rsidRDefault="00EF5959" w:rsidP="00EF5959">
      <w:pPr>
        <w:ind w:left="1200" w:right="1200"/>
        <w:rPr>
          <w:rFonts w:ascii="David" w:hAnsi="David" w:cs="David"/>
          <w:bCs/>
          <w:sz w:val="28"/>
          <w:szCs w:val="28"/>
          <w:rtl/>
        </w:rPr>
      </w:pPr>
      <w:r>
        <w:rPr>
          <w:rFonts w:ascii="David" w:hAnsi="David" w:cs="David" w:hint="cs"/>
          <w:bCs/>
          <w:sz w:val="28"/>
          <w:szCs w:val="28"/>
          <w:rtl/>
        </w:rPr>
        <w:t>פניה לקבלת הצעות מחיר למתן שירותי הפקת פסטיבל בלוז ויין ב</w:t>
      </w:r>
      <w:r w:rsidR="00ED2F53">
        <w:rPr>
          <w:rFonts w:ascii="David" w:hAnsi="David" w:cs="David" w:hint="cs"/>
          <w:bCs/>
          <w:sz w:val="28"/>
          <w:szCs w:val="28"/>
          <w:rtl/>
        </w:rPr>
        <w:t>מדשאות המועצה</w:t>
      </w:r>
      <w:r>
        <w:rPr>
          <w:rFonts w:ascii="David" w:hAnsi="David" w:cs="David" w:hint="cs"/>
          <w:bCs/>
          <w:sz w:val="28"/>
          <w:szCs w:val="28"/>
          <w:rtl/>
        </w:rPr>
        <w:t>.</w:t>
      </w:r>
    </w:p>
    <w:p w14:paraId="4DD70CCD" w14:textId="77777777" w:rsidR="00EF5959" w:rsidRPr="0064174E" w:rsidRDefault="00EF5959" w:rsidP="00EF5959">
      <w:pPr>
        <w:ind w:left="1200" w:right="1200"/>
        <w:rPr>
          <w:rFonts w:ascii="David" w:hAnsi="David" w:cs="David"/>
          <w:bCs/>
          <w:sz w:val="24"/>
          <w:szCs w:val="24"/>
          <w:rtl/>
        </w:rPr>
      </w:pPr>
    </w:p>
    <w:p w14:paraId="495E2CF0" w14:textId="77777777" w:rsidR="00EF5959" w:rsidRDefault="00EF5959" w:rsidP="00EF5959">
      <w:pPr>
        <w:rPr>
          <w:rFonts w:ascii="David" w:hAnsi="David" w:cs="David"/>
          <w:b/>
          <w:bCs/>
          <w:spacing w:val="10"/>
          <w:sz w:val="24"/>
          <w:szCs w:val="24"/>
          <w:u w:val="single"/>
          <w:rtl/>
        </w:rPr>
      </w:pPr>
      <w:r>
        <w:rPr>
          <w:rFonts w:ascii="David" w:hAnsi="David" w:cs="David" w:hint="cs"/>
          <w:b/>
          <w:bCs/>
          <w:spacing w:val="10"/>
          <w:sz w:val="24"/>
          <w:szCs w:val="24"/>
          <w:u w:val="single"/>
          <w:rtl/>
        </w:rPr>
        <w:t>כללי:</w:t>
      </w:r>
    </w:p>
    <w:p w14:paraId="0E243813" w14:textId="77777777" w:rsidR="00D24E9C" w:rsidRDefault="00D24E9C" w:rsidP="00EF5959">
      <w:pPr>
        <w:rPr>
          <w:rFonts w:ascii="David" w:hAnsi="David" w:cs="David"/>
          <w:b/>
          <w:bCs/>
          <w:spacing w:val="10"/>
          <w:sz w:val="24"/>
          <w:szCs w:val="24"/>
          <w:u w:val="single"/>
          <w:rtl/>
        </w:rPr>
      </w:pPr>
    </w:p>
    <w:p w14:paraId="417D4247" w14:textId="77777777" w:rsidR="00D24E9C" w:rsidRDefault="00ED2F53" w:rsidP="00D24E9C">
      <w:pPr>
        <w:spacing w:line="360" w:lineRule="auto"/>
        <w:ind w:left="-51" w:right="-709" w:hanging="1"/>
        <w:jc w:val="left"/>
        <w:rPr>
          <w:rFonts w:cs="David"/>
          <w:sz w:val="24"/>
          <w:szCs w:val="24"/>
          <w:rtl/>
        </w:rPr>
      </w:pPr>
      <w:r>
        <w:rPr>
          <w:rFonts w:cs="David" w:hint="cs"/>
          <w:sz w:val="24"/>
          <w:szCs w:val="24"/>
          <w:u w:val="single"/>
          <w:rtl/>
        </w:rPr>
        <w:t>מתנ"ס שדות נגב</w:t>
      </w:r>
      <w:r w:rsidR="00EF5959">
        <w:rPr>
          <w:rFonts w:cs="David" w:hint="cs"/>
          <w:sz w:val="24"/>
          <w:szCs w:val="24"/>
          <w:rtl/>
        </w:rPr>
        <w:t xml:space="preserve"> ( להלן "מתנ"ס </w:t>
      </w:r>
      <w:r>
        <w:rPr>
          <w:rFonts w:cs="David" w:hint="cs"/>
          <w:sz w:val="24"/>
          <w:szCs w:val="24"/>
          <w:u w:val="single"/>
          <w:rtl/>
        </w:rPr>
        <w:t>שדות נגב</w:t>
      </w:r>
      <w:r w:rsidR="00EF5959">
        <w:rPr>
          <w:rFonts w:cs="David" w:hint="cs"/>
          <w:sz w:val="24"/>
          <w:szCs w:val="24"/>
          <w:rtl/>
        </w:rPr>
        <w:t xml:space="preserve">")  מזמין בזאת מציעים העונים על תנאי הסף המפורטים </w:t>
      </w:r>
      <w:r w:rsidR="00D24E9C">
        <w:rPr>
          <w:rFonts w:cs="David" w:hint="cs"/>
          <w:sz w:val="24"/>
          <w:szCs w:val="24"/>
          <w:rtl/>
        </w:rPr>
        <w:t xml:space="preserve">   </w:t>
      </w:r>
      <w:r w:rsidR="00EF5959">
        <w:rPr>
          <w:rFonts w:cs="David" w:hint="cs"/>
          <w:sz w:val="24"/>
          <w:szCs w:val="24"/>
          <w:rtl/>
        </w:rPr>
        <w:t xml:space="preserve">במכרז זה, להציע את מועמדותם למתן שירות עבור </w:t>
      </w:r>
      <w:bookmarkStart w:id="0" w:name="_Hlk503776356"/>
      <w:r w:rsidR="00EF5959">
        <w:rPr>
          <w:rFonts w:cs="David" w:hint="cs"/>
          <w:sz w:val="24"/>
          <w:szCs w:val="24"/>
          <w:rtl/>
        </w:rPr>
        <w:t>הפקת</w:t>
      </w:r>
      <w:r w:rsidR="00EF5959" w:rsidRPr="002054EF">
        <w:rPr>
          <w:rtl/>
        </w:rPr>
        <w:t xml:space="preserve"> </w:t>
      </w:r>
      <w:r w:rsidR="00EF5959" w:rsidRPr="002054EF">
        <w:rPr>
          <w:rFonts w:cs="David"/>
          <w:sz w:val="24"/>
          <w:szCs w:val="24"/>
          <w:rtl/>
        </w:rPr>
        <w:t>פסטיבל בלוז ויין ב</w:t>
      </w:r>
      <w:r>
        <w:rPr>
          <w:rFonts w:cs="David" w:hint="cs"/>
          <w:sz w:val="24"/>
          <w:szCs w:val="24"/>
          <w:u w:val="single"/>
          <w:rtl/>
        </w:rPr>
        <w:t>מדשאות המועצה</w:t>
      </w:r>
      <w:r w:rsidR="00EF5959" w:rsidRPr="002054EF">
        <w:rPr>
          <w:rFonts w:cs="David"/>
          <w:sz w:val="24"/>
          <w:szCs w:val="24"/>
          <w:rtl/>
        </w:rPr>
        <w:t xml:space="preserve"> </w:t>
      </w:r>
      <w:bookmarkEnd w:id="0"/>
      <w:r w:rsidR="00EF5959" w:rsidRPr="002054EF">
        <w:rPr>
          <w:rFonts w:cs="David"/>
          <w:sz w:val="24"/>
          <w:szCs w:val="24"/>
          <w:rtl/>
        </w:rPr>
        <w:t>(להלן "</w:t>
      </w:r>
      <w:r w:rsidR="00EF5959" w:rsidRPr="00EF5959">
        <w:rPr>
          <w:rFonts w:cs="David"/>
          <w:b/>
          <w:bCs/>
          <w:sz w:val="24"/>
          <w:szCs w:val="24"/>
          <w:rtl/>
        </w:rPr>
        <w:t>הפסטיבל</w:t>
      </w:r>
      <w:r w:rsidR="00EF5959" w:rsidRPr="002054EF">
        <w:rPr>
          <w:rFonts w:cs="David"/>
          <w:sz w:val="24"/>
          <w:szCs w:val="24"/>
          <w:rtl/>
        </w:rPr>
        <w:t>")</w:t>
      </w:r>
      <w:r w:rsidR="00EF5959">
        <w:rPr>
          <w:rFonts w:cs="David" w:hint="cs"/>
          <w:sz w:val="24"/>
          <w:szCs w:val="24"/>
          <w:rtl/>
        </w:rPr>
        <w:t>.</w:t>
      </w:r>
      <w:r w:rsidR="00EF5959">
        <w:rPr>
          <w:rFonts w:cs="David"/>
          <w:sz w:val="24"/>
          <w:szCs w:val="24"/>
          <w:rtl/>
        </w:rPr>
        <w:tab/>
      </w:r>
      <w:r w:rsidR="00EF5959">
        <w:rPr>
          <w:rFonts w:cs="David"/>
          <w:sz w:val="24"/>
          <w:szCs w:val="24"/>
          <w:rtl/>
        </w:rPr>
        <w:br/>
      </w:r>
      <w:r w:rsidR="00EF5959">
        <w:rPr>
          <w:rFonts w:cs="David" w:hint="cs"/>
          <w:sz w:val="24"/>
          <w:szCs w:val="24"/>
          <w:rtl/>
        </w:rPr>
        <w:t xml:space="preserve"> </w:t>
      </w:r>
    </w:p>
    <w:p w14:paraId="5FC56BDA" w14:textId="7D646246" w:rsidR="00EF5959" w:rsidRPr="00D24E9C" w:rsidRDefault="00EF5959" w:rsidP="00D24E9C">
      <w:pPr>
        <w:spacing w:line="360" w:lineRule="auto"/>
        <w:ind w:left="-51" w:right="-709" w:hanging="1"/>
        <w:jc w:val="left"/>
        <w:rPr>
          <w:rFonts w:cs="David"/>
          <w:sz w:val="24"/>
          <w:szCs w:val="24"/>
          <w:rtl/>
        </w:rPr>
      </w:pPr>
      <w:r w:rsidRPr="2FB18BBC">
        <w:rPr>
          <w:rFonts w:cs="David"/>
          <w:sz w:val="24"/>
          <w:szCs w:val="24"/>
          <w:rtl/>
        </w:rPr>
        <w:t>הפסטיבל אמור להתקיים בתאריך</w:t>
      </w:r>
      <w:r w:rsidR="00ED2F53" w:rsidRPr="2FB18BBC">
        <w:rPr>
          <w:rFonts w:cs="David"/>
          <w:sz w:val="24"/>
          <w:szCs w:val="24"/>
          <w:u w:val="single"/>
          <w:rtl/>
        </w:rPr>
        <w:t xml:space="preserve"> 2</w:t>
      </w:r>
      <w:r w:rsidR="247F618A" w:rsidRPr="2FB18BBC">
        <w:rPr>
          <w:rFonts w:cs="David"/>
          <w:sz w:val="24"/>
          <w:szCs w:val="24"/>
          <w:u w:val="single"/>
          <w:rtl/>
        </w:rPr>
        <w:t>6.09.24</w:t>
      </w:r>
      <w:r w:rsidR="00ED2F53" w:rsidRPr="2FB18BBC">
        <w:rPr>
          <w:rFonts w:cs="David"/>
          <w:sz w:val="24"/>
          <w:szCs w:val="24"/>
          <w:u w:val="single"/>
          <w:rtl/>
        </w:rPr>
        <w:t xml:space="preserve"> </w:t>
      </w:r>
      <w:r w:rsidR="00ED2F53" w:rsidRPr="2FB18BBC">
        <w:rPr>
          <w:rFonts w:cs="David"/>
          <w:sz w:val="24"/>
          <w:szCs w:val="24"/>
          <w:rtl/>
        </w:rPr>
        <w:t xml:space="preserve"> </w:t>
      </w:r>
      <w:r w:rsidRPr="2FB18BBC">
        <w:rPr>
          <w:rFonts w:cs="David"/>
          <w:sz w:val="24"/>
          <w:szCs w:val="24"/>
          <w:rtl/>
        </w:rPr>
        <w:t>ב</w:t>
      </w:r>
      <w:r w:rsidR="00ED2F53" w:rsidRPr="2FB18BBC">
        <w:rPr>
          <w:rFonts w:cs="David"/>
          <w:sz w:val="24"/>
          <w:szCs w:val="24"/>
          <w:rtl/>
        </w:rPr>
        <w:t xml:space="preserve"> </w:t>
      </w:r>
      <w:r w:rsidR="00ED2F53" w:rsidRPr="2FB18BBC">
        <w:rPr>
          <w:rFonts w:cs="David"/>
          <w:sz w:val="24"/>
          <w:szCs w:val="24"/>
          <w:u w:val="single"/>
          <w:rtl/>
        </w:rPr>
        <w:t>מדשאות המועצה</w:t>
      </w:r>
      <w:r w:rsidR="00ED2F53" w:rsidRPr="2FB18BBC">
        <w:rPr>
          <w:rFonts w:cs="David"/>
          <w:sz w:val="24"/>
          <w:szCs w:val="24"/>
          <w:u w:val="single"/>
        </w:rPr>
        <w:t xml:space="preserve">. </w:t>
      </w:r>
    </w:p>
    <w:p w14:paraId="1A472937" w14:textId="0F1B1862" w:rsidR="00EF5959" w:rsidRPr="00ED2F53" w:rsidRDefault="00EF5959" w:rsidP="00D24E9C">
      <w:pPr>
        <w:spacing w:after="200" w:line="360" w:lineRule="auto"/>
        <w:ind w:left="-51"/>
        <w:jc w:val="left"/>
        <w:rPr>
          <w:rFonts w:ascii="David" w:hAnsi="David" w:cs="David"/>
          <w:spacing w:val="10"/>
          <w:sz w:val="24"/>
          <w:szCs w:val="24"/>
        </w:rPr>
      </w:pPr>
      <w:r>
        <w:rPr>
          <w:rFonts w:ascii="David" w:hAnsi="David" w:cs="David" w:hint="cs"/>
          <w:spacing w:val="10"/>
          <w:sz w:val="24"/>
          <w:szCs w:val="24"/>
          <w:rtl/>
        </w:rPr>
        <w:t>ניתן לעיין בפרטי המכרז באתר האינטרנט של המרכז ואף במשרדי המתנ"ס בשעות הפעילות כמפורט להן, הנוסח המחייב הינו הנוסח שיירכ</w:t>
      </w:r>
      <w:r>
        <w:rPr>
          <w:rFonts w:ascii="David" w:hAnsi="David" w:cs="David" w:hint="eastAsia"/>
          <w:spacing w:val="10"/>
          <w:sz w:val="24"/>
          <w:szCs w:val="24"/>
          <w:rtl/>
        </w:rPr>
        <w:t>ש</w:t>
      </w:r>
      <w:r>
        <w:rPr>
          <w:rFonts w:ascii="David" w:hAnsi="David" w:cs="David" w:hint="cs"/>
          <w:spacing w:val="10"/>
          <w:sz w:val="24"/>
          <w:szCs w:val="24"/>
          <w:rtl/>
        </w:rPr>
        <w:t xml:space="preserve"> .</w:t>
      </w:r>
    </w:p>
    <w:p w14:paraId="53E2A74A" w14:textId="0920C875" w:rsidR="00EF5959" w:rsidRPr="00852015" w:rsidRDefault="00EF5959" w:rsidP="00EF5959">
      <w:pPr>
        <w:tabs>
          <w:tab w:val="left" w:pos="6945"/>
        </w:tabs>
        <w:ind w:left="1124" w:hanging="1124"/>
        <w:outlineLvl w:val="0"/>
        <w:rPr>
          <w:rFonts w:ascii="David" w:hAnsi="David" w:cs="David"/>
          <w:b/>
          <w:bCs/>
          <w:spacing w:val="10"/>
          <w:sz w:val="24"/>
          <w:szCs w:val="24"/>
          <w:rtl/>
        </w:rPr>
      </w:pPr>
      <w:r w:rsidRPr="00852015">
        <w:rPr>
          <w:rFonts w:ascii="David" w:hAnsi="David" w:cs="David"/>
          <w:b/>
          <w:bCs/>
          <w:spacing w:val="10"/>
          <w:sz w:val="24"/>
          <w:szCs w:val="24"/>
          <w:rtl/>
        </w:rPr>
        <w:t>איש הקשר:</w:t>
      </w:r>
      <w:r w:rsidRPr="00852015">
        <w:rPr>
          <w:rFonts w:ascii="David" w:hAnsi="David" w:cs="David" w:hint="cs"/>
          <w:b/>
          <w:bCs/>
          <w:spacing w:val="10"/>
          <w:sz w:val="24"/>
          <w:szCs w:val="24"/>
          <w:rtl/>
        </w:rPr>
        <w:t xml:space="preserve"> </w:t>
      </w:r>
      <w:r w:rsidR="00ED2F53" w:rsidRPr="00852015">
        <w:rPr>
          <w:rFonts w:ascii="David" w:hAnsi="David" w:cs="David" w:hint="cs"/>
          <w:b/>
          <w:bCs/>
          <w:spacing w:val="10"/>
          <w:sz w:val="24"/>
          <w:szCs w:val="24"/>
          <w:rtl/>
        </w:rPr>
        <w:t xml:space="preserve">רוני דמרי אטיאס </w:t>
      </w:r>
    </w:p>
    <w:p w14:paraId="3938AA69" w14:textId="554A9224" w:rsidR="00EF5959" w:rsidRPr="00852015" w:rsidRDefault="00EF5959" w:rsidP="00EF5959">
      <w:pPr>
        <w:ind w:left="1124" w:hanging="1124"/>
        <w:rPr>
          <w:rFonts w:ascii="David" w:hAnsi="David" w:cs="David"/>
          <w:b/>
          <w:bCs/>
          <w:spacing w:val="10"/>
          <w:sz w:val="24"/>
          <w:szCs w:val="24"/>
          <w:rtl/>
        </w:rPr>
      </w:pPr>
      <w:r w:rsidRPr="00852015">
        <w:rPr>
          <w:rFonts w:ascii="David" w:hAnsi="David" w:cs="David"/>
          <w:b/>
          <w:bCs/>
          <w:spacing w:val="10"/>
          <w:sz w:val="24"/>
          <w:szCs w:val="24"/>
          <w:rtl/>
        </w:rPr>
        <w:t xml:space="preserve">טל: </w:t>
      </w:r>
      <w:r w:rsidR="00ED2F53" w:rsidRPr="00852015">
        <w:rPr>
          <w:rFonts w:ascii="David" w:hAnsi="David" w:cs="David" w:hint="cs"/>
          <w:rtl/>
        </w:rPr>
        <w:t>0765322030</w:t>
      </w:r>
      <w:r w:rsidR="00ED2F53" w:rsidRPr="00852015">
        <w:rPr>
          <w:rFonts w:ascii="David" w:hAnsi="David" w:cs="David" w:hint="cs"/>
          <w:b/>
          <w:bCs/>
          <w:spacing w:val="10"/>
          <w:sz w:val="24"/>
          <w:szCs w:val="24"/>
          <w:rtl/>
        </w:rPr>
        <w:t xml:space="preserve"> </w:t>
      </w:r>
      <w:r w:rsidRPr="00852015">
        <w:rPr>
          <w:rFonts w:ascii="David" w:hAnsi="David" w:cs="David"/>
          <w:b/>
          <w:bCs/>
          <w:spacing w:val="10"/>
          <w:sz w:val="24"/>
          <w:szCs w:val="24"/>
          <w:rtl/>
        </w:rPr>
        <w:t>(בין השעות</w:t>
      </w:r>
      <w:r w:rsidR="00ED2F53" w:rsidRPr="00852015">
        <w:rPr>
          <w:rFonts w:ascii="David" w:hAnsi="David" w:cs="David" w:hint="cs"/>
          <w:b/>
          <w:bCs/>
          <w:spacing w:val="10"/>
          <w:sz w:val="24"/>
          <w:szCs w:val="24"/>
          <w:rtl/>
        </w:rPr>
        <w:t>: 08:30-15:00)</w:t>
      </w:r>
    </w:p>
    <w:p w14:paraId="482E78B3" w14:textId="107DE95A" w:rsidR="00EF5959" w:rsidRPr="00852015" w:rsidRDefault="00EF5959" w:rsidP="00EF5959">
      <w:pPr>
        <w:ind w:left="1124" w:hanging="1124"/>
        <w:rPr>
          <w:rFonts w:cs="David"/>
          <w:b/>
          <w:bCs/>
          <w:color w:val="000000" w:themeColor="text1"/>
          <w:spacing w:val="10"/>
          <w:sz w:val="24"/>
          <w:szCs w:val="24"/>
          <w:rtl/>
        </w:rPr>
      </w:pPr>
      <w:r w:rsidRPr="00852015">
        <w:rPr>
          <w:rFonts w:ascii="David" w:hAnsi="David" w:cs="David"/>
          <w:b/>
          <w:bCs/>
          <w:spacing w:val="10"/>
          <w:sz w:val="24"/>
          <w:szCs w:val="24"/>
          <w:rtl/>
        </w:rPr>
        <w:t>דוא</w:t>
      </w:r>
      <w:r w:rsidRPr="00852015">
        <w:rPr>
          <w:rFonts w:ascii="David" w:hAnsi="David" w:cs="David"/>
          <w:b/>
          <w:bCs/>
          <w:color w:val="000000" w:themeColor="text1"/>
          <w:spacing w:val="10"/>
          <w:sz w:val="24"/>
          <w:szCs w:val="24"/>
          <w:rtl/>
        </w:rPr>
        <w:t xml:space="preserve">"ל : </w:t>
      </w:r>
      <w:hyperlink r:id="rId7" w:history="1">
        <w:r w:rsidR="003B417E" w:rsidRPr="00DF7A4A">
          <w:rPr>
            <w:rStyle w:val="Hyperlink"/>
            <w:rFonts w:ascii="David" w:hAnsi="David" w:cs="David"/>
          </w:rPr>
          <w:t>tzeirim-mmg@sn.matnasim.co.il</w:t>
        </w:r>
      </w:hyperlink>
      <w:r w:rsidR="00ED2F53" w:rsidRPr="00852015">
        <w:rPr>
          <w:rFonts w:ascii="David" w:hAnsi="David" w:cs="David" w:hint="cs"/>
          <w:color w:val="000000" w:themeColor="text1"/>
          <w:rtl/>
        </w:rPr>
        <w:t>.</w:t>
      </w:r>
    </w:p>
    <w:p w14:paraId="39D935F5" w14:textId="77777777" w:rsidR="00EF5959" w:rsidRDefault="00EF5959" w:rsidP="00EF5959">
      <w:pPr>
        <w:ind w:left="1124" w:hanging="1124"/>
        <w:rPr>
          <w:rFonts w:cs="David"/>
          <w:b/>
          <w:bCs/>
          <w:spacing w:val="10"/>
          <w:sz w:val="24"/>
          <w:szCs w:val="24"/>
          <w:rtl/>
        </w:rPr>
      </w:pPr>
    </w:p>
    <w:p w14:paraId="5CF7C40E" w14:textId="77777777" w:rsidR="00EF5959" w:rsidRPr="00871949" w:rsidRDefault="00EF5959" w:rsidP="00EF5959">
      <w:pPr>
        <w:ind w:left="1124" w:hanging="1124"/>
        <w:rPr>
          <w:rFonts w:cs="David"/>
          <w:b/>
          <w:bCs/>
          <w:spacing w:val="10"/>
          <w:sz w:val="24"/>
          <w:szCs w:val="24"/>
          <w:rtl/>
        </w:rPr>
      </w:pPr>
    </w:p>
    <w:p w14:paraId="282934F0" w14:textId="77777777" w:rsidR="00EF5959" w:rsidRDefault="00EF5959" w:rsidP="00EF5959">
      <w:pPr>
        <w:numPr>
          <w:ilvl w:val="0"/>
          <w:numId w:val="4"/>
        </w:numPr>
        <w:spacing w:after="200"/>
        <w:rPr>
          <w:rFonts w:ascii="David" w:hAnsi="David" w:cs="David"/>
          <w:spacing w:val="10"/>
          <w:sz w:val="24"/>
          <w:szCs w:val="24"/>
        </w:rPr>
      </w:pPr>
      <w:r w:rsidRPr="005C1DDE">
        <w:rPr>
          <w:rFonts w:ascii="David" w:hAnsi="David" w:cs="David" w:hint="cs"/>
          <w:b/>
          <w:bCs/>
          <w:spacing w:val="10"/>
          <w:sz w:val="24"/>
          <w:szCs w:val="24"/>
          <w:u w:val="single"/>
          <w:rtl/>
        </w:rPr>
        <w:t>מהות השירותי</w:t>
      </w:r>
      <w:r w:rsidRPr="005C1DDE">
        <w:rPr>
          <w:rFonts w:ascii="David" w:hAnsi="David" w:cs="David" w:hint="eastAsia"/>
          <w:b/>
          <w:bCs/>
          <w:spacing w:val="10"/>
          <w:sz w:val="24"/>
          <w:szCs w:val="24"/>
          <w:u w:val="single"/>
          <w:rtl/>
        </w:rPr>
        <w:t>ם</w:t>
      </w:r>
      <w:r w:rsidRPr="005C1DDE">
        <w:rPr>
          <w:rFonts w:ascii="David" w:hAnsi="David" w:cs="David" w:hint="cs"/>
          <w:b/>
          <w:bCs/>
          <w:spacing w:val="10"/>
          <w:sz w:val="24"/>
          <w:szCs w:val="24"/>
          <w:u w:val="single"/>
          <w:rtl/>
        </w:rPr>
        <w:t>:</w:t>
      </w:r>
      <w:r>
        <w:rPr>
          <w:rFonts w:ascii="David" w:hAnsi="David" w:cs="David" w:hint="cs"/>
          <w:spacing w:val="10"/>
          <w:sz w:val="24"/>
          <w:szCs w:val="24"/>
          <w:rtl/>
        </w:rPr>
        <w:t xml:space="preserve"> המכרז מתייחס לשירותי</w:t>
      </w:r>
      <w:r>
        <w:rPr>
          <w:rFonts w:ascii="David" w:hAnsi="David" w:cs="David" w:hint="eastAsia"/>
          <w:spacing w:val="10"/>
          <w:sz w:val="24"/>
          <w:szCs w:val="24"/>
          <w:rtl/>
        </w:rPr>
        <w:t>ם</w:t>
      </w:r>
      <w:r>
        <w:rPr>
          <w:rFonts w:ascii="David" w:hAnsi="David" w:cs="David" w:hint="cs"/>
          <w:spacing w:val="10"/>
          <w:sz w:val="24"/>
          <w:szCs w:val="24"/>
          <w:rtl/>
        </w:rPr>
        <w:t xml:space="preserve"> הנדרשים במסגרת המכרז:</w:t>
      </w:r>
    </w:p>
    <w:p w14:paraId="4FE0AB96" w14:textId="77777777" w:rsidR="00EF5959" w:rsidRDefault="00EF5959" w:rsidP="00EF5959">
      <w:pPr>
        <w:spacing w:after="200"/>
        <w:ind w:left="720"/>
        <w:rPr>
          <w:rFonts w:ascii="David" w:hAnsi="David" w:cs="David"/>
          <w:spacing w:val="10"/>
          <w:sz w:val="24"/>
          <w:szCs w:val="24"/>
        </w:rPr>
      </w:pPr>
    </w:p>
    <w:tbl>
      <w:tblPr>
        <w:tblpPr w:leftFromText="180" w:rightFromText="180" w:vertAnchor="text" w:horzAnchor="margin" w:tblpXSpec="center" w:tblpY="78"/>
        <w:bidiVisual/>
        <w:tblW w:w="9517"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517"/>
      </w:tblGrid>
      <w:tr w:rsidR="00EF5959" w:rsidRPr="00523BFB" w14:paraId="5F79BC25" w14:textId="77777777" w:rsidTr="00547944">
        <w:trPr>
          <w:trHeight w:val="287"/>
        </w:trPr>
        <w:tc>
          <w:tcPr>
            <w:tcW w:w="9517" w:type="dxa"/>
            <w:tcBorders>
              <w:top w:val="single" w:sz="4" w:space="0" w:color="auto"/>
              <w:left w:val="single" w:sz="4" w:space="0" w:color="auto"/>
              <w:bottom w:val="single" w:sz="4" w:space="0" w:color="auto"/>
              <w:right w:val="thinThickSmallGap" w:sz="24" w:space="0" w:color="auto"/>
            </w:tcBorders>
            <w:shd w:val="clear" w:color="auto" w:fill="auto"/>
          </w:tcPr>
          <w:p w14:paraId="79236F82" w14:textId="478A46AC" w:rsidR="00EF5959" w:rsidRPr="00523BFB" w:rsidRDefault="00EF5959" w:rsidP="00CD4F22">
            <w:pPr>
              <w:rPr>
                <w:rFonts w:ascii="Tahoma" w:eastAsia="Times New Roman" w:hAnsi="Tahoma" w:cs="David"/>
                <w:sz w:val="24"/>
                <w:szCs w:val="24"/>
                <w:rtl/>
              </w:rPr>
            </w:pPr>
            <w:r w:rsidRPr="00523BFB">
              <w:rPr>
                <w:rFonts w:ascii="Tahoma" w:eastAsia="Times New Roman" w:hAnsi="Tahoma" w:cs="David" w:hint="cs"/>
                <w:sz w:val="24"/>
                <w:szCs w:val="24"/>
                <w:rtl/>
              </w:rPr>
              <w:t>הפקה מלאה בי</w:t>
            </w:r>
            <w:r w:rsidR="00547944">
              <w:rPr>
                <w:rFonts w:ascii="Tahoma" w:eastAsia="Times New Roman" w:hAnsi="Tahoma" w:cs="David" w:hint="cs"/>
                <w:sz w:val="24"/>
                <w:szCs w:val="24"/>
                <w:rtl/>
              </w:rPr>
              <w:t xml:space="preserve">ום </w:t>
            </w:r>
            <w:r w:rsidRPr="00523BFB">
              <w:rPr>
                <w:rFonts w:ascii="Tahoma" w:eastAsia="Times New Roman" w:hAnsi="Tahoma" w:cs="David" w:hint="cs"/>
                <w:sz w:val="24"/>
                <w:szCs w:val="24"/>
                <w:rtl/>
              </w:rPr>
              <w:t>הפסטיבל</w:t>
            </w:r>
          </w:p>
        </w:tc>
      </w:tr>
      <w:tr w:rsidR="00EF5959" w:rsidRPr="00523BFB" w14:paraId="48D6C9CA" w14:textId="77777777" w:rsidTr="00547944">
        <w:trPr>
          <w:trHeight w:val="287"/>
        </w:trPr>
        <w:tc>
          <w:tcPr>
            <w:tcW w:w="9517" w:type="dxa"/>
            <w:tcBorders>
              <w:top w:val="single" w:sz="4" w:space="0" w:color="auto"/>
              <w:left w:val="single" w:sz="4" w:space="0" w:color="auto"/>
              <w:bottom w:val="single" w:sz="4" w:space="0" w:color="auto"/>
              <w:right w:val="thinThickSmallGap" w:sz="24" w:space="0" w:color="auto"/>
            </w:tcBorders>
            <w:shd w:val="clear" w:color="auto" w:fill="auto"/>
          </w:tcPr>
          <w:p w14:paraId="5C33C343" w14:textId="77777777" w:rsidR="00EF5959" w:rsidRPr="00523BFB" w:rsidRDefault="00EF5959" w:rsidP="00CD4F22">
            <w:pPr>
              <w:rPr>
                <w:rFonts w:ascii="Tahoma" w:eastAsia="Times New Roman" w:hAnsi="Tahoma" w:cs="David"/>
                <w:sz w:val="24"/>
                <w:szCs w:val="24"/>
                <w:rtl/>
              </w:rPr>
            </w:pPr>
            <w:r w:rsidRPr="00523BFB">
              <w:rPr>
                <w:rFonts w:ascii="Tahoma" w:eastAsia="Times New Roman" w:hAnsi="Tahoma" w:cs="David"/>
                <w:sz w:val="24"/>
                <w:szCs w:val="24"/>
                <w:rtl/>
              </w:rPr>
              <w:t>תכנון וליין אפ</w:t>
            </w:r>
            <w:r w:rsidRPr="00523BFB">
              <w:rPr>
                <w:rFonts w:ascii="Tahoma" w:eastAsia="Times New Roman" w:hAnsi="Tahoma" w:cs="David" w:hint="cs"/>
                <w:sz w:val="24"/>
                <w:szCs w:val="24"/>
                <w:rtl/>
              </w:rPr>
              <w:t xml:space="preserve"> של הפסטיבל</w:t>
            </w:r>
          </w:p>
        </w:tc>
      </w:tr>
      <w:tr w:rsidR="00EF5959" w:rsidRPr="00523BFB" w14:paraId="1B9322AC" w14:textId="77777777" w:rsidTr="00547944">
        <w:trPr>
          <w:trHeight w:val="287"/>
        </w:trPr>
        <w:tc>
          <w:tcPr>
            <w:tcW w:w="9517" w:type="dxa"/>
            <w:tcBorders>
              <w:top w:val="single" w:sz="4" w:space="0" w:color="auto"/>
              <w:left w:val="single" w:sz="4" w:space="0" w:color="auto"/>
              <w:bottom w:val="single" w:sz="4" w:space="0" w:color="auto"/>
              <w:right w:val="thinThickSmallGap" w:sz="24" w:space="0" w:color="auto"/>
            </w:tcBorders>
            <w:shd w:val="clear" w:color="auto" w:fill="auto"/>
          </w:tcPr>
          <w:p w14:paraId="73082C29" w14:textId="77777777" w:rsidR="00EF5959" w:rsidRPr="00523BFB" w:rsidRDefault="00EF5959" w:rsidP="00CD4F22">
            <w:pPr>
              <w:rPr>
                <w:rFonts w:ascii="Tahoma" w:eastAsia="Times New Roman" w:hAnsi="Tahoma" w:cs="David"/>
                <w:sz w:val="24"/>
                <w:szCs w:val="24"/>
                <w:rtl/>
              </w:rPr>
            </w:pPr>
            <w:r w:rsidRPr="00523BFB">
              <w:rPr>
                <w:rFonts w:ascii="Tahoma" w:eastAsia="Times New Roman" w:hAnsi="Tahoma" w:cs="David" w:hint="cs"/>
                <w:sz w:val="24"/>
                <w:szCs w:val="24"/>
                <w:rtl/>
              </w:rPr>
              <w:t>ניהול תקציב</w:t>
            </w:r>
          </w:p>
        </w:tc>
      </w:tr>
      <w:tr w:rsidR="00EF5959" w:rsidRPr="00523BFB" w14:paraId="689ACD99" w14:textId="77777777" w:rsidTr="00547944">
        <w:trPr>
          <w:trHeight w:val="287"/>
        </w:trPr>
        <w:tc>
          <w:tcPr>
            <w:tcW w:w="9517" w:type="dxa"/>
            <w:tcBorders>
              <w:top w:val="single" w:sz="4" w:space="0" w:color="auto"/>
              <w:left w:val="single" w:sz="4" w:space="0" w:color="auto"/>
              <w:bottom w:val="single" w:sz="4" w:space="0" w:color="auto"/>
              <w:right w:val="thinThickSmallGap" w:sz="24" w:space="0" w:color="auto"/>
            </w:tcBorders>
            <w:shd w:val="clear" w:color="auto" w:fill="auto"/>
          </w:tcPr>
          <w:p w14:paraId="0AC5FD80" w14:textId="4F746D24" w:rsidR="00EF5959" w:rsidRPr="00523BFB" w:rsidRDefault="00EF5959" w:rsidP="00CD4F22">
            <w:pPr>
              <w:rPr>
                <w:rFonts w:ascii="Tahoma" w:eastAsia="Times New Roman" w:hAnsi="Tahoma" w:cs="David"/>
                <w:sz w:val="24"/>
                <w:szCs w:val="24"/>
                <w:rtl/>
              </w:rPr>
            </w:pPr>
            <w:r w:rsidRPr="00523BFB">
              <w:rPr>
                <w:rFonts w:ascii="Tahoma" w:eastAsia="Times New Roman" w:hAnsi="Tahoma" w:cs="David"/>
                <w:sz w:val="24"/>
                <w:szCs w:val="24"/>
                <w:rtl/>
              </w:rPr>
              <w:t>ניהול התוכן המשלים ב</w:t>
            </w:r>
            <w:r w:rsidR="00547944">
              <w:rPr>
                <w:rFonts w:ascii="Tahoma" w:eastAsia="Times New Roman" w:hAnsi="Tahoma" w:cs="David" w:hint="cs"/>
                <w:sz w:val="24"/>
                <w:szCs w:val="24"/>
                <w:rtl/>
              </w:rPr>
              <w:t xml:space="preserve">יום </w:t>
            </w:r>
            <w:r w:rsidRPr="00523BFB">
              <w:rPr>
                <w:rFonts w:ascii="Tahoma" w:eastAsia="Times New Roman" w:hAnsi="Tahoma" w:cs="David"/>
                <w:sz w:val="24"/>
                <w:szCs w:val="24"/>
                <w:rtl/>
              </w:rPr>
              <w:t xml:space="preserve">הפסטיבל, ניהול החסויות, ניהול הדוכנים, ניהול המתנדבים, חוזים מול </w:t>
            </w:r>
            <w:proofErr w:type="spellStart"/>
            <w:r w:rsidRPr="00523BFB">
              <w:rPr>
                <w:rFonts w:ascii="Tahoma" w:eastAsia="Times New Roman" w:hAnsi="Tahoma" w:cs="David"/>
                <w:sz w:val="24"/>
                <w:szCs w:val="24"/>
                <w:rtl/>
              </w:rPr>
              <w:t>האמנים</w:t>
            </w:r>
            <w:proofErr w:type="spellEnd"/>
            <w:r w:rsidR="00547944">
              <w:rPr>
                <w:rFonts w:ascii="Tahoma" w:eastAsia="Times New Roman" w:hAnsi="Tahoma" w:cs="David" w:hint="cs"/>
                <w:sz w:val="24"/>
                <w:szCs w:val="24"/>
                <w:rtl/>
              </w:rPr>
              <w:t>.</w:t>
            </w:r>
          </w:p>
        </w:tc>
      </w:tr>
      <w:tr w:rsidR="00EF5959" w:rsidRPr="00523BFB" w14:paraId="255EF757" w14:textId="77777777" w:rsidTr="00547944">
        <w:trPr>
          <w:trHeight w:val="287"/>
        </w:trPr>
        <w:tc>
          <w:tcPr>
            <w:tcW w:w="9517" w:type="dxa"/>
            <w:tcBorders>
              <w:top w:val="single" w:sz="4" w:space="0" w:color="auto"/>
              <w:left w:val="single" w:sz="4" w:space="0" w:color="auto"/>
              <w:bottom w:val="single" w:sz="4" w:space="0" w:color="auto"/>
              <w:right w:val="thinThickSmallGap" w:sz="24" w:space="0" w:color="auto"/>
            </w:tcBorders>
            <w:shd w:val="clear" w:color="auto" w:fill="auto"/>
          </w:tcPr>
          <w:p w14:paraId="15CE45F8" w14:textId="77777777" w:rsidR="00EF5959" w:rsidRPr="00523BFB" w:rsidRDefault="00EF5959" w:rsidP="00CD4F22">
            <w:pPr>
              <w:rPr>
                <w:rFonts w:ascii="Tahoma" w:eastAsia="Times New Roman" w:hAnsi="Tahoma" w:cs="David"/>
                <w:sz w:val="24"/>
                <w:szCs w:val="24"/>
                <w:rtl/>
              </w:rPr>
            </w:pPr>
            <w:r w:rsidRPr="00523BFB">
              <w:rPr>
                <w:rFonts w:ascii="Tahoma" w:eastAsia="Times New Roman" w:hAnsi="Tahoma" w:cs="David" w:hint="cs"/>
                <w:sz w:val="24"/>
                <w:szCs w:val="24"/>
                <w:rtl/>
              </w:rPr>
              <w:t>ניהו</w:t>
            </w:r>
            <w:r w:rsidRPr="00523BFB">
              <w:rPr>
                <w:rFonts w:ascii="Tahoma" w:eastAsia="Times New Roman" w:hAnsi="Tahoma" w:cs="David"/>
                <w:sz w:val="24"/>
                <w:szCs w:val="24"/>
                <w:rtl/>
              </w:rPr>
              <w:t xml:space="preserve">ל השתתפות </w:t>
            </w:r>
            <w:proofErr w:type="spellStart"/>
            <w:r w:rsidRPr="00523BFB">
              <w:rPr>
                <w:rFonts w:ascii="Tahoma" w:eastAsia="Times New Roman" w:hAnsi="Tahoma" w:cs="David"/>
                <w:sz w:val="24"/>
                <w:szCs w:val="24"/>
                <w:rtl/>
              </w:rPr>
              <w:t>התיירנים</w:t>
            </w:r>
            <w:proofErr w:type="spellEnd"/>
            <w:r w:rsidRPr="00523BFB">
              <w:rPr>
                <w:rFonts w:ascii="Tahoma" w:eastAsia="Times New Roman" w:hAnsi="Tahoma" w:cs="David"/>
                <w:sz w:val="24"/>
                <w:szCs w:val="24"/>
                <w:rtl/>
              </w:rPr>
              <w:t>/עסקים בעיר</w:t>
            </w:r>
            <w:r w:rsidRPr="00523BFB">
              <w:rPr>
                <w:rFonts w:ascii="Tahoma" w:eastAsia="Times New Roman" w:hAnsi="Tahoma" w:cs="David" w:hint="cs"/>
                <w:sz w:val="24"/>
                <w:szCs w:val="24"/>
                <w:rtl/>
              </w:rPr>
              <w:t xml:space="preserve"> בפסטיבל</w:t>
            </w:r>
            <w:r w:rsidRPr="00523BFB">
              <w:rPr>
                <w:rFonts w:ascii="Tahoma" w:eastAsia="Times New Roman" w:hAnsi="Tahoma" w:cs="David"/>
                <w:sz w:val="24"/>
                <w:szCs w:val="24"/>
                <w:rtl/>
              </w:rPr>
              <w:t>.</w:t>
            </w:r>
          </w:p>
        </w:tc>
      </w:tr>
    </w:tbl>
    <w:p w14:paraId="28A4C98F" w14:textId="77777777" w:rsidR="005638EE" w:rsidRDefault="005638EE" w:rsidP="00EF5959">
      <w:pPr>
        <w:spacing w:after="200"/>
        <w:ind w:left="1287"/>
        <w:rPr>
          <w:rFonts w:ascii="David" w:hAnsi="David" w:cs="David"/>
          <w:spacing w:val="10"/>
          <w:sz w:val="24"/>
          <w:szCs w:val="24"/>
          <w:rtl/>
        </w:rPr>
      </w:pPr>
    </w:p>
    <w:p w14:paraId="26862020" w14:textId="40A66093" w:rsidR="00EF5959" w:rsidRDefault="005638EE" w:rsidP="005638EE">
      <w:pPr>
        <w:spacing w:after="200"/>
        <w:ind w:left="1287"/>
        <w:rPr>
          <w:rFonts w:ascii="David" w:hAnsi="David" w:cs="David"/>
          <w:spacing w:val="10"/>
          <w:sz w:val="24"/>
          <w:szCs w:val="24"/>
        </w:rPr>
      </w:pPr>
      <w:r>
        <w:rPr>
          <w:rFonts w:ascii="David" w:hAnsi="David" w:cs="David" w:hint="cs"/>
          <w:spacing w:val="10"/>
          <w:sz w:val="24"/>
          <w:szCs w:val="24"/>
          <w:rtl/>
        </w:rPr>
        <w:t xml:space="preserve"> וכפי המפורט בנספח </w:t>
      </w:r>
      <w:r w:rsidR="00547944">
        <w:rPr>
          <w:rFonts w:ascii="David" w:hAnsi="David" w:cs="David" w:hint="cs"/>
          <w:spacing w:val="10"/>
          <w:sz w:val="24"/>
          <w:szCs w:val="24"/>
          <w:rtl/>
        </w:rPr>
        <w:t xml:space="preserve">א' </w:t>
      </w:r>
      <w:proofErr w:type="spellStart"/>
      <w:r>
        <w:rPr>
          <w:rFonts w:ascii="David" w:hAnsi="David" w:cs="David" w:hint="cs"/>
          <w:spacing w:val="10"/>
          <w:sz w:val="24"/>
          <w:szCs w:val="24"/>
          <w:rtl/>
        </w:rPr>
        <w:t>המצ"ב</w:t>
      </w:r>
      <w:proofErr w:type="spellEnd"/>
      <w:r>
        <w:rPr>
          <w:rFonts w:ascii="David" w:hAnsi="David" w:cs="David" w:hint="cs"/>
          <w:spacing w:val="10"/>
          <w:sz w:val="24"/>
          <w:szCs w:val="24"/>
          <w:rtl/>
        </w:rPr>
        <w:t xml:space="preserve"> לחוברת המכרז. </w:t>
      </w:r>
      <w:r w:rsidR="00EF5959">
        <w:rPr>
          <w:rFonts w:ascii="David" w:hAnsi="David" w:cs="David" w:hint="cs"/>
          <w:spacing w:val="10"/>
          <w:sz w:val="24"/>
          <w:szCs w:val="24"/>
          <w:rtl/>
        </w:rPr>
        <w:t>להלן:</w:t>
      </w:r>
      <w:r w:rsidR="00EF5959">
        <w:rPr>
          <w:rFonts w:ascii="David" w:hAnsi="David" w:cs="David" w:hint="cs"/>
          <w:spacing w:val="10"/>
          <w:sz w:val="24"/>
          <w:szCs w:val="24"/>
        </w:rPr>
        <w:t xml:space="preserve"> </w:t>
      </w:r>
      <w:r w:rsidR="00EF5959">
        <w:rPr>
          <w:rFonts w:ascii="David" w:hAnsi="David" w:cs="David" w:hint="cs"/>
          <w:spacing w:val="10"/>
          <w:sz w:val="24"/>
          <w:szCs w:val="24"/>
          <w:rtl/>
        </w:rPr>
        <w:t>"השירותים")</w:t>
      </w:r>
    </w:p>
    <w:p w14:paraId="029C0CB8" w14:textId="000BA012" w:rsidR="00EF5959" w:rsidRDefault="00EF5959" w:rsidP="00EF5959">
      <w:pPr>
        <w:numPr>
          <w:ilvl w:val="1"/>
          <w:numId w:val="4"/>
        </w:numPr>
        <w:spacing w:after="200"/>
        <w:rPr>
          <w:rFonts w:ascii="David" w:hAnsi="David" w:cs="David"/>
          <w:spacing w:val="10"/>
          <w:sz w:val="24"/>
          <w:szCs w:val="24"/>
        </w:rPr>
      </w:pPr>
      <w:r>
        <w:rPr>
          <w:rFonts w:ascii="David" w:hAnsi="David" w:cs="David" w:hint="cs"/>
          <w:spacing w:val="10"/>
          <w:sz w:val="24"/>
          <w:szCs w:val="24"/>
          <w:rtl/>
        </w:rPr>
        <w:t xml:space="preserve">בהשתתפות במכרז, מאשרים המציעים/הזוכים כי </w:t>
      </w:r>
      <w:r w:rsidR="00D24E9C">
        <w:rPr>
          <w:rFonts w:ascii="David" w:hAnsi="David" w:cs="David" w:hint="cs"/>
          <w:spacing w:val="10"/>
          <w:sz w:val="24"/>
          <w:szCs w:val="24"/>
          <w:rtl/>
        </w:rPr>
        <w:t>אין ו</w:t>
      </w:r>
      <w:r>
        <w:rPr>
          <w:rFonts w:ascii="David" w:hAnsi="David" w:cs="David" w:hint="cs"/>
          <w:spacing w:val="10"/>
          <w:sz w:val="24"/>
          <w:szCs w:val="24"/>
          <w:rtl/>
        </w:rPr>
        <w:t>לא תהיה להם כל טענה או דרישה או תביעה כנגד המתנ"ס ככל שהש</w:t>
      </w:r>
      <w:r w:rsidR="00D24E9C">
        <w:rPr>
          <w:rFonts w:ascii="David" w:hAnsi="David" w:cs="David" w:hint="cs"/>
          <w:spacing w:val="10"/>
          <w:sz w:val="24"/>
          <w:szCs w:val="24"/>
          <w:rtl/>
        </w:rPr>
        <w:t>י</w:t>
      </w:r>
      <w:r>
        <w:rPr>
          <w:rFonts w:ascii="David" w:hAnsi="David" w:cs="David" w:hint="cs"/>
          <w:spacing w:val="10"/>
          <w:sz w:val="24"/>
          <w:szCs w:val="24"/>
          <w:rtl/>
        </w:rPr>
        <w:t>רות לא י</w:t>
      </w:r>
      <w:r w:rsidR="00D24E9C">
        <w:rPr>
          <w:rFonts w:ascii="David" w:hAnsi="David" w:cs="David" w:hint="cs"/>
          <w:spacing w:val="10"/>
          <w:sz w:val="24"/>
          <w:szCs w:val="24"/>
          <w:rtl/>
        </w:rPr>
        <w:t>ו</w:t>
      </w:r>
      <w:r>
        <w:rPr>
          <w:rFonts w:ascii="David" w:hAnsi="David" w:cs="David" w:hint="cs"/>
          <w:spacing w:val="10"/>
          <w:sz w:val="24"/>
          <w:szCs w:val="24"/>
          <w:rtl/>
        </w:rPr>
        <w:t>פעל או לא יבוצע בפועל.</w:t>
      </w:r>
      <w:r>
        <w:rPr>
          <w:rFonts w:ascii="David" w:hAnsi="David" w:cs="David"/>
          <w:spacing w:val="10"/>
          <w:sz w:val="24"/>
          <w:szCs w:val="24"/>
          <w:rtl/>
        </w:rPr>
        <w:tab/>
      </w:r>
      <w:r>
        <w:rPr>
          <w:rFonts w:ascii="David" w:hAnsi="David" w:cs="David"/>
          <w:spacing w:val="10"/>
          <w:sz w:val="24"/>
          <w:szCs w:val="24"/>
          <w:rtl/>
        </w:rPr>
        <w:br/>
      </w:r>
    </w:p>
    <w:p w14:paraId="37A09C2D" w14:textId="6A33E58C" w:rsidR="00EF5959" w:rsidRDefault="00EF5959" w:rsidP="00EF5959">
      <w:pPr>
        <w:numPr>
          <w:ilvl w:val="1"/>
          <w:numId w:val="4"/>
        </w:numPr>
        <w:spacing w:after="200"/>
        <w:rPr>
          <w:rFonts w:ascii="David" w:hAnsi="David" w:cs="David"/>
          <w:spacing w:val="10"/>
          <w:sz w:val="24"/>
          <w:szCs w:val="24"/>
        </w:rPr>
      </w:pPr>
      <w:r>
        <w:rPr>
          <w:rFonts w:ascii="David" w:hAnsi="David" w:cs="David" w:hint="cs"/>
          <w:spacing w:val="10"/>
          <w:sz w:val="24"/>
          <w:szCs w:val="24"/>
          <w:rtl/>
        </w:rPr>
        <w:t xml:space="preserve">המתנ"ס באמצעות ועדת המכרזים/ועדת רכש </w:t>
      </w:r>
      <w:r w:rsidR="00D24E9C">
        <w:rPr>
          <w:rFonts w:ascii="David" w:hAnsi="David" w:cs="David" w:hint="cs"/>
          <w:spacing w:val="10"/>
          <w:sz w:val="24"/>
          <w:szCs w:val="24"/>
          <w:rtl/>
        </w:rPr>
        <w:t>הם</w:t>
      </w:r>
      <w:r>
        <w:rPr>
          <w:rFonts w:ascii="David" w:hAnsi="David" w:cs="David" w:hint="cs"/>
          <w:spacing w:val="10"/>
          <w:sz w:val="24"/>
          <w:szCs w:val="24"/>
          <w:rtl/>
        </w:rPr>
        <w:t xml:space="preserve"> </w:t>
      </w:r>
      <w:r w:rsidR="00D24E9C">
        <w:rPr>
          <w:rFonts w:ascii="David" w:hAnsi="David" w:cs="David" w:hint="cs"/>
          <w:spacing w:val="10"/>
          <w:sz w:val="24"/>
          <w:szCs w:val="24"/>
          <w:rtl/>
        </w:rPr>
        <w:t>הגורם</w:t>
      </w:r>
      <w:r>
        <w:rPr>
          <w:rFonts w:ascii="David" w:hAnsi="David" w:cs="David" w:hint="cs"/>
          <w:spacing w:val="10"/>
          <w:sz w:val="24"/>
          <w:szCs w:val="24"/>
          <w:rtl/>
        </w:rPr>
        <w:t xml:space="preserve"> היחידי שיהיה מוסמך לקבוע </w:t>
      </w:r>
      <w:r w:rsidR="00D24E9C">
        <w:rPr>
          <w:rFonts w:ascii="David" w:hAnsi="David" w:cs="David" w:hint="cs"/>
          <w:spacing w:val="10"/>
          <w:sz w:val="24"/>
          <w:szCs w:val="24"/>
          <w:rtl/>
        </w:rPr>
        <w:t>זהות הזוכה במכרז זה</w:t>
      </w:r>
      <w:r>
        <w:rPr>
          <w:rFonts w:ascii="David" w:hAnsi="David" w:cs="David" w:hint="cs"/>
          <w:spacing w:val="10"/>
          <w:sz w:val="24"/>
          <w:szCs w:val="24"/>
          <w:rtl/>
        </w:rPr>
        <w:t>.</w:t>
      </w:r>
    </w:p>
    <w:p w14:paraId="27944012" w14:textId="77777777" w:rsidR="00EF5959" w:rsidRDefault="00EF5959" w:rsidP="00EF5959">
      <w:pPr>
        <w:numPr>
          <w:ilvl w:val="1"/>
          <w:numId w:val="4"/>
        </w:numPr>
        <w:spacing w:after="200"/>
        <w:rPr>
          <w:rFonts w:ascii="David" w:hAnsi="David" w:cs="David"/>
          <w:spacing w:val="10"/>
          <w:sz w:val="24"/>
          <w:szCs w:val="24"/>
        </w:rPr>
      </w:pPr>
      <w:r>
        <w:rPr>
          <w:rFonts w:ascii="David" w:hAnsi="David" w:cs="David" w:hint="cs"/>
          <w:spacing w:val="10"/>
          <w:sz w:val="24"/>
          <w:szCs w:val="24"/>
          <w:rtl/>
        </w:rPr>
        <w:lastRenderedPageBreak/>
        <w:t>המציע/הזוכה במכרז יתנו את השירותי</w:t>
      </w:r>
      <w:r>
        <w:rPr>
          <w:rFonts w:ascii="David" w:hAnsi="David" w:cs="David" w:hint="eastAsia"/>
          <w:spacing w:val="10"/>
          <w:sz w:val="24"/>
          <w:szCs w:val="24"/>
          <w:rtl/>
        </w:rPr>
        <w:t>ם</w:t>
      </w:r>
      <w:r>
        <w:rPr>
          <w:rFonts w:ascii="David" w:hAnsi="David" w:cs="David" w:hint="cs"/>
          <w:spacing w:val="10"/>
          <w:sz w:val="24"/>
          <w:szCs w:val="24"/>
          <w:rtl/>
        </w:rPr>
        <w:t xml:space="preserve"> במתכונת </w:t>
      </w:r>
      <w:r w:rsidRPr="00031336">
        <w:rPr>
          <w:rFonts w:ascii="David" w:hAnsi="David" w:cs="David" w:hint="cs"/>
          <w:b/>
          <w:bCs/>
          <w:spacing w:val="10"/>
          <w:sz w:val="24"/>
          <w:szCs w:val="24"/>
          <w:rtl/>
        </w:rPr>
        <w:t>"נותן שירותי</w:t>
      </w:r>
      <w:r w:rsidRPr="00031336">
        <w:rPr>
          <w:rFonts w:ascii="David" w:hAnsi="David" w:cs="David" w:hint="eastAsia"/>
          <w:b/>
          <w:bCs/>
          <w:spacing w:val="10"/>
          <w:sz w:val="24"/>
          <w:szCs w:val="24"/>
          <w:rtl/>
        </w:rPr>
        <w:t>ם</w:t>
      </w:r>
      <w:r w:rsidRPr="00031336">
        <w:rPr>
          <w:rFonts w:ascii="David" w:hAnsi="David" w:cs="David" w:hint="cs"/>
          <w:b/>
          <w:bCs/>
          <w:spacing w:val="10"/>
          <w:sz w:val="24"/>
          <w:szCs w:val="24"/>
          <w:rtl/>
        </w:rPr>
        <w:t>"</w:t>
      </w:r>
      <w:r>
        <w:rPr>
          <w:rFonts w:ascii="David" w:hAnsi="David" w:cs="David" w:hint="cs"/>
          <w:spacing w:val="10"/>
          <w:sz w:val="24"/>
          <w:szCs w:val="24"/>
          <w:rtl/>
        </w:rPr>
        <w:t xml:space="preserve"> והזוכה/הזוכים לא יקלטו  כעובדים של המתנ"ס ולא יועסקו ע"י המתנ"ס כשכירים.</w:t>
      </w:r>
    </w:p>
    <w:p w14:paraId="7D6AB539" w14:textId="77777777" w:rsidR="00EF5959" w:rsidRPr="004B273E" w:rsidRDefault="00EF5959" w:rsidP="00EF5959">
      <w:pPr>
        <w:numPr>
          <w:ilvl w:val="0"/>
          <w:numId w:val="4"/>
        </w:numPr>
        <w:spacing w:after="200"/>
        <w:rPr>
          <w:rFonts w:ascii="David" w:hAnsi="David" w:cs="David"/>
          <w:spacing w:val="10"/>
          <w:sz w:val="24"/>
          <w:szCs w:val="24"/>
        </w:rPr>
      </w:pPr>
      <w:r>
        <w:rPr>
          <w:rFonts w:ascii="David" w:hAnsi="David" w:cs="David" w:hint="cs"/>
          <w:b/>
          <w:bCs/>
          <w:spacing w:val="10"/>
          <w:sz w:val="24"/>
          <w:szCs w:val="24"/>
          <w:u w:val="single"/>
          <w:rtl/>
        </w:rPr>
        <w:t>דרישות סף להשתתפות במכרז:</w:t>
      </w:r>
    </w:p>
    <w:p w14:paraId="01B73EE0" w14:textId="77777777" w:rsidR="00EF5959" w:rsidRDefault="00EF5959" w:rsidP="00EF5959">
      <w:pPr>
        <w:numPr>
          <w:ilvl w:val="1"/>
          <w:numId w:val="4"/>
        </w:numPr>
        <w:spacing w:after="200"/>
        <w:rPr>
          <w:rFonts w:ascii="David" w:hAnsi="David" w:cs="David"/>
          <w:b/>
          <w:bCs/>
          <w:spacing w:val="10"/>
          <w:sz w:val="24"/>
          <w:szCs w:val="24"/>
          <w:u w:val="single"/>
          <w:rtl/>
        </w:rPr>
      </w:pPr>
      <w:r>
        <w:rPr>
          <w:rFonts w:ascii="David" w:hAnsi="David" w:cs="David" w:hint="cs"/>
          <w:b/>
          <w:bCs/>
          <w:spacing w:val="10"/>
          <w:sz w:val="24"/>
          <w:szCs w:val="24"/>
          <w:u w:val="single"/>
          <w:rtl/>
        </w:rPr>
        <w:t xml:space="preserve">דרישות כלליות </w:t>
      </w:r>
    </w:p>
    <w:p w14:paraId="6DF3D1E4" w14:textId="77777777" w:rsidR="00EF5959" w:rsidRDefault="00EF5959" w:rsidP="00EF5959">
      <w:pPr>
        <w:autoSpaceDE w:val="0"/>
        <w:autoSpaceDN w:val="0"/>
        <w:adjustRightInd w:val="0"/>
        <w:ind w:left="720"/>
        <w:rPr>
          <w:rFonts w:ascii="David" w:hAnsi="David" w:cs="David"/>
          <w:sz w:val="24"/>
          <w:szCs w:val="24"/>
          <w:rtl/>
        </w:rPr>
      </w:pPr>
      <w:r w:rsidRPr="004B273E">
        <w:rPr>
          <w:rFonts w:ascii="David" w:hAnsi="David" w:cs="David"/>
          <w:sz w:val="24"/>
          <w:szCs w:val="24"/>
          <w:rtl/>
        </w:rPr>
        <w:t xml:space="preserve">אם המציע הינו תאגיד – </w:t>
      </w:r>
    </w:p>
    <w:p w14:paraId="3DC812B7" w14:textId="77777777" w:rsidR="00EF5959" w:rsidRDefault="00EF5959" w:rsidP="00EF5959">
      <w:pPr>
        <w:autoSpaceDE w:val="0"/>
        <w:autoSpaceDN w:val="0"/>
        <w:adjustRightInd w:val="0"/>
        <w:ind w:left="720"/>
        <w:rPr>
          <w:rFonts w:ascii="David" w:hAnsi="David" w:cs="David"/>
          <w:sz w:val="24"/>
          <w:szCs w:val="24"/>
          <w:rtl/>
        </w:rPr>
      </w:pPr>
    </w:p>
    <w:p w14:paraId="3F82BCD7" w14:textId="3300611B" w:rsidR="00EF5959" w:rsidRPr="004B273E" w:rsidRDefault="00EF5959" w:rsidP="00EF5959">
      <w:pPr>
        <w:autoSpaceDE w:val="0"/>
        <w:autoSpaceDN w:val="0"/>
        <w:adjustRightInd w:val="0"/>
        <w:ind w:left="720"/>
        <w:rPr>
          <w:rFonts w:ascii="David" w:hAnsi="David" w:cs="David"/>
          <w:sz w:val="24"/>
          <w:szCs w:val="24"/>
          <w:rtl/>
        </w:rPr>
      </w:pPr>
      <w:r w:rsidRPr="004B273E">
        <w:rPr>
          <w:rFonts w:ascii="David" w:hAnsi="David" w:cs="David"/>
          <w:sz w:val="24"/>
          <w:szCs w:val="24"/>
          <w:rtl/>
        </w:rPr>
        <w:t xml:space="preserve">לציין את ניסיון התאגיד בכלל ולצרף בפירוט את קורות החיים של אותם נותני שירות מטעמו המוצע/ים לביצוע השירותים נשוא הזמנה זו. יובהר, על נותני השירותים בפועל על ידי התאגיד למלא </w:t>
      </w:r>
      <w:r w:rsidR="00D24E9C">
        <w:rPr>
          <w:rFonts w:ascii="David" w:hAnsi="David" w:cs="David" w:hint="cs"/>
          <w:sz w:val="24"/>
          <w:szCs w:val="24"/>
          <w:rtl/>
        </w:rPr>
        <w:t>אחר</w:t>
      </w:r>
      <w:r w:rsidRPr="004B273E">
        <w:rPr>
          <w:rFonts w:ascii="David" w:hAnsi="David" w:cs="David"/>
          <w:sz w:val="24"/>
          <w:szCs w:val="24"/>
          <w:rtl/>
        </w:rPr>
        <w:t xml:space="preserve"> תנאי הסף באופן אישי ולחוד. </w:t>
      </w:r>
    </w:p>
    <w:p w14:paraId="15934D17" w14:textId="77777777" w:rsidR="00EF5959" w:rsidRDefault="00EF5959" w:rsidP="00EF5959">
      <w:pPr>
        <w:ind w:left="1647"/>
        <w:rPr>
          <w:rFonts w:ascii="David" w:hAnsi="David" w:cs="David"/>
          <w:spacing w:val="10"/>
          <w:sz w:val="24"/>
          <w:szCs w:val="24"/>
        </w:rPr>
      </w:pPr>
    </w:p>
    <w:p w14:paraId="4F011BAF" w14:textId="77777777" w:rsidR="00EF5959" w:rsidRPr="00523BFB" w:rsidRDefault="00EF5959" w:rsidP="00EF5959">
      <w:pPr>
        <w:pStyle w:val="af4"/>
        <w:numPr>
          <w:ilvl w:val="0"/>
          <w:numId w:val="5"/>
        </w:numPr>
        <w:tabs>
          <w:tab w:val="left" w:pos="26"/>
          <w:tab w:val="left" w:pos="1649"/>
        </w:tabs>
        <w:spacing w:after="0" w:line="240" w:lineRule="auto"/>
        <w:jc w:val="both"/>
        <w:rPr>
          <w:rFonts w:ascii="Tahoma" w:eastAsia="Times New Roman" w:hAnsi="Tahoma" w:cs="David"/>
          <w:sz w:val="24"/>
          <w:szCs w:val="24"/>
        </w:rPr>
      </w:pPr>
      <w:r w:rsidRPr="00523BFB">
        <w:rPr>
          <w:rFonts w:ascii="Tahoma" w:eastAsia="Times New Roman" w:hAnsi="Tahoma" w:cs="David"/>
          <w:sz w:val="24"/>
          <w:szCs w:val="24"/>
          <w:rtl/>
        </w:rPr>
        <w:t xml:space="preserve">ניסיון של 5 שנים בהפקות פסטיבלים מוזיקליים של בלוז ולפחות </w:t>
      </w:r>
      <w:r>
        <w:rPr>
          <w:rFonts w:ascii="Tahoma" w:eastAsia="Times New Roman" w:hAnsi="Tahoma" w:cs="David" w:hint="cs"/>
          <w:sz w:val="24"/>
          <w:szCs w:val="24"/>
          <w:rtl/>
        </w:rPr>
        <w:t>3</w:t>
      </w:r>
      <w:r w:rsidRPr="00523BFB">
        <w:rPr>
          <w:rFonts w:ascii="Tahoma" w:eastAsia="Times New Roman" w:hAnsi="Tahoma" w:cs="David"/>
          <w:sz w:val="24"/>
          <w:szCs w:val="24"/>
          <w:rtl/>
        </w:rPr>
        <w:t xml:space="preserve">  אירועים גדולים (מעל 1000 איש) ב-</w:t>
      </w:r>
      <w:r>
        <w:rPr>
          <w:rFonts w:ascii="Tahoma" w:eastAsia="Times New Roman" w:hAnsi="Tahoma" w:cs="David" w:hint="cs"/>
          <w:sz w:val="24"/>
          <w:szCs w:val="24"/>
          <w:rtl/>
        </w:rPr>
        <w:t xml:space="preserve">5 </w:t>
      </w:r>
      <w:r w:rsidRPr="00523BFB">
        <w:rPr>
          <w:rFonts w:ascii="Tahoma" w:eastAsia="Times New Roman" w:hAnsi="Tahoma" w:cs="David"/>
          <w:sz w:val="24"/>
          <w:szCs w:val="24"/>
          <w:rtl/>
        </w:rPr>
        <w:t>השנים האחרונות עבור רשויות מקומיות בישראל</w:t>
      </w:r>
      <w:r>
        <w:rPr>
          <w:rFonts w:ascii="Tahoma" w:eastAsia="Times New Roman" w:hAnsi="Tahoma" w:cs="David" w:hint="cs"/>
          <w:sz w:val="24"/>
          <w:szCs w:val="24"/>
          <w:rtl/>
        </w:rPr>
        <w:t>;</w:t>
      </w:r>
    </w:p>
    <w:p w14:paraId="788FE87B" w14:textId="77777777" w:rsidR="00EF5959" w:rsidRDefault="00EF5959" w:rsidP="00EF5959">
      <w:pPr>
        <w:pStyle w:val="af4"/>
        <w:tabs>
          <w:tab w:val="left" w:pos="26"/>
          <w:tab w:val="left" w:pos="4886"/>
        </w:tabs>
        <w:spacing w:after="0" w:line="240" w:lineRule="auto"/>
        <w:ind w:left="1647"/>
        <w:jc w:val="both"/>
        <w:rPr>
          <w:rFonts w:ascii="Tahoma" w:eastAsia="Times New Roman" w:hAnsi="Tahoma" w:cs="David"/>
          <w:sz w:val="24"/>
          <w:szCs w:val="24"/>
          <w:rtl/>
        </w:rPr>
      </w:pPr>
    </w:p>
    <w:p w14:paraId="43D6A3B4" w14:textId="701F56FE" w:rsidR="00EF5959" w:rsidRPr="00523BFB" w:rsidRDefault="00EF5959" w:rsidP="00EF5959">
      <w:pPr>
        <w:pStyle w:val="af4"/>
        <w:numPr>
          <w:ilvl w:val="0"/>
          <w:numId w:val="5"/>
        </w:numPr>
        <w:tabs>
          <w:tab w:val="left" w:pos="26"/>
          <w:tab w:val="left" w:pos="1649"/>
        </w:tabs>
        <w:spacing w:after="0" w:line="240" w:lineRule="auto"/>
        <w:jc w:val="both"/>
        <w:rPr>
          <w:rFonts w:ascii="Tahoma" w:eastAsia="Times New Roman" w:hAnsi="Tahoma" w:cs="David"/>
          <w:sz w:val="24"/>
          <w:szCs w:val="24"/>
        </w:rPr>
      </w:pPr>
      <w:r w:rsidRPr="00523BFB">
        <w:rPr>
          <w:rFonts w:ascii="Tahoma" w:eastAsia="Times New Roman" w:hAnsi="Tahoma" w:cs="David"/>
          <w:sz w:val="24"/>
          <w:szCs w:val="24"/>
          <w:rtl/>
        </w:rPr>
        <w:t>יכולת הבאת אמנים ברמה גבוהה</w:t>
      </w:r>
      <w:r w:rsidR="00547944">
        <w:rPr>
          <w:rFonts w:ascii="Tahoma" w:eastAsia="Times New Roman" w:hAnsi="Tahoma" w:cs="David" w:hint="cs"/>
          <w:sz w:val="24"/>
          <w:szCs w:val="24"/>
          <w:rtl/>
        </w:rPr>
        <w:t>.</w:t>
      </w:r>
      <w:r>
        <w:rPr>
          <w:rFonts w:ascii="Tahoma" w:eastAsia="Times New Roman" w:hAnsi="Tahoma" w:cs="David"/>
          <w:sz w:val="24"/>
          <w:szCs w:val="24"/>
          <w:rtl/>
        </w:rPr>
        <w:br/>
      </w:r>
    </w:p>
    <w:p w14:paraId="38AAC050" w14:textId="77777777" w:rsidR="00D24E9C" w:rsidRPr="00D24E9C" w:rsidRDefault="00EF5959" w:rsidP="00B05013">
      <w:pPr>
        <w:numPr>
          <w:ilvl w:val="0"/>
          <w:numId w:val="5"/>
        </w:numPr>
        <w:spacing w:after="200"/>
        <w:ind w:left="0" w:firstLine="414"/>
        <w:rPr>
          <w:rFonts w:cs="David"/>
          <w:b/>
          <w:bCs/>
          <w:sz w:val="24"/>
          <w:szCs w:val="24"/>
        </w:rPr>
      </w:pPr>
      <w:r w:rsidRPr="00D24E9C">
        <w:rPr>
          <w:rFonts w:ascii="David" w:hAnsi="David" w:cs="David" w:hint="cs"/>
          <w:spacing w:val="10"/>
          <w:sz w:val="24"/>
          <w:szCs w:val="24"/>
          <w:rtl/>
        </w:rPr>
        <w:t xml:space="preserve">על המציע/הזוכה לנהל תיק </w:t>
      </w:r>
      <w:r w:rsidR="00D24E9C" w:rsidRPr="00D24E9C">
        <w:rPr>
          <w:rFonts w:ascii="David" w:hAnsi="David" w:cs="David" w:hint="cs"/>
          <w:spacing w:val="10"/>
          <w:sz w:val="24"/>
          <w:szCs w:val="24"/>
          <w:rtl/>
        </w:rPr>
        <w:t>עוסק</w:t>
      </w:r>
      <w:r w:rsidRPr="00D24E9C">
        <w:rPr>
          <w:rFonts w:ascii="David" w:hAnsi="David" w:cs="David" w:hint="cs"/>
          <w:spacing w:val="10"/>
          <w:sz w:val="24"/>
          <w:szCs w:val="24"/>
          <w:rtl/>
        </w:rPr>
        <w:t xml:space="preserve"> במס הכנס</w:t>
      </w:r>
      <w:r w:rsidR="00D24E9C" w:rsidRPr="00D24E9C">
        <w:rPr>
          <w:rFonts w:ascii="David" w:hAnsi="David" w:cs="David" w:hint="cs"/>
          <w:spacing w:val="10"/>
          <w:sz w:val="24"/>
          <w:szCs w:val="24"/>
          <w:rtl/>
        </w:rPr>
        <w:t>ה</w:t>
      </w:r>
      <w:r w:rsidRPr="00D24E9C">
        <w:rPr>
          <w:rFonts w:ascii="David" w:hAnsi="David" w:cs="David" w:hint="cs"/>
          <w:spacing w:val="10"/>
          <w:sz w:val="24"/>
          <w:szCs w:val="24"/>
          <w:rtl/>
        </w:rPr>
        <w:t xml:space="preserve">/מע"מ </w:t>
      </w:r>
    </w:p>
    <w:p w14:paraId="5BF86FC7" w14:textId="6EB90562" w:rsidR="00EF5959" w:rsidRPr="00D24E9C" w:rsidRDefault="00EF5959" w:rsidP="00B05013">
      <w:pPr>
        <w:numPr>
          <w:ilvl w:val="0"/>
          <w:numId w:val="5"/>
        </w:numPr>
        <w:spacing w:after="200"/>
        <w:ind w:left="0" w:firstLine="414"/>
        <w:rPr>
          <w:rFonts w:cs="David"/>
          <w:b/>
          <w:bCs/>
          <w:sz w:val="24"/>
          <w:szCs w:val="24"/>
        </w:rPr>
      </w:pPr>
      <w:r w:rsidRPr="00D24E9C">
        <w:rPr>
          <w:rFonts w:cs="David" w:hint="cs"/>
          <w:b/>
          <w:bCs/>
          <w:sz w:val="24"/>
          <w:szCs w:val="24"/>
          <w:rtl/>
        </w:rPr>
        <w:t>מבלי לגרוע מהאמור לעיל ובנוסף עליהם על המציע לעמוד בתנאי הסף הבאים:</w:t>
      </w:r>
    </w:p>
    <w:p w14:paraId="64E50F04" w14:textId="77777777" w:rsidR="00EF5959" w:rsidRPr="00814A8F" w:rsidRDefault="00EF5959" w:rsidP="00EF5959">
      <w:pPr>
        <w:numPr>
          <w:ilvl w:val="1"/>
          <w:numId w:val="7"/>
        </w:numPr>
        <w:rPr>
          <w:rFonts w:cs="David"/>
          <w:sz w:val="24"/>
          <w:szCs w:val="24"/>
        </w:rPr>
      </w:pPr>
      <w:r w:rsidRPr="00814A8F">
        <w:rPr>
          <w:rFonts w:cs="David" w:hint="cs"/>
          <w:b/>
          <w:bCs/>
          <w:sz w:val="24"/>
          <w:szCs w:val="24"/>
          <w:rtl/>
        </w:rPr>
        <w:t>להצעה יש לצרף תצהיר חתום כדין</w:t>
      </w:r>
      <w:r>
        <w:rPr>
          <w:rFonts w:cs="David" w:hint="cs"/>
          <w:b/>
          <w:bCs/>
          <w:sz w:val="24"/>
          <w:szCs w:val="24"/>
          <w:rtl/>
        </w:rPr>
        <w:t xml:space="preserve"> של המציע או </w:t>
      </w:r>
      <w:r w:rsidRPr="00814A8F">
        <w:rPr>
          <w:rFonts w:cs="David" w:hint="cs"/>
          <w:b/>
          <w:bCs/>
          <w:sz w:val="24"/>
          <w:szCs w:val="24"/>
          <w:rtl/>
        </w:rPr>
        <w:t xml:space="preserve">ע"י </w:t>
      </w:r>
      <w:proofErr w:type="spellStart"/>
      <w:r w:rsidRPr="00814A8F">
        <w:rPr>
          <w:rFonts w:cs="David" w:hint="cs"/>
          <w:b/>
          <w:bCs/>
          <w:sz w:val="24"/>
          <w:szCs w:val="24"/>
          <w:rtl/>
        </w:rPr>
        <w:t>מורשי</w:t>
      </w:r>
      <w:proofErr w:type="spellEnd"/>
      <w:r w:rsidRPr="00814A8F">
        <w:rPr>
          <w:rFonts w:cs="David" w:hint="cs"/>
          <w:b/>
          <w:bCs/>
          <w:sz w:val="24"/>
          <w:szCs w:val="24"/>
          <w:rtl/>
        </w:rPr>
        <w:t xml:space="preserve"> החתימה של המציע בנוסח המצורף כנספח ב' למכרז</w:t>
      </w:r>
      <w:r w:rsidRPr="00814A8F">
        <w:rPr>
          <w:rFonts w:cs="David" w:hint="cs"/>
          <w:sz w:val="24"/>
          <w:szCs w:val="24"/>
          <w:rtl/>
        </w:rPr>
        <w:t xml:space="preserve">. </w:t>
      </w:r>
    </w:p>
    <w:p w14:paraId="427DF19B" w14:textId="77777777" w:rsidR="00EF5959" w:rsidRPr="00814A8F" w:rsidRDefault="00EF5959" w:rsidP="00EF5959">
      <w:pPr>
        <w:ind w:left="567"/>
        <w:rPr>
          <w:rFonts w:cs="David"/>
          <w:sz w:val="24"/>
          <w:szCs w:val="24"/>
        </w:rPr>
      </w:pPr>
    </w:p>
    <w:p w14:paraId="74AAA963" w14:textId="77777777" w:rsidR="00EF5959" w:rsidRPr="00AA0E8D" w:rsidRDefault="00EF5959" w:rsidP="00EF5959">
      <w:pPr>
        <w:numPr>
          <w:ilvl w:val="1"/>
          <w:numId w:val="7"/>
        </w:numPr>
        <w:rPr>
          <w:rFonts w:cs="David"/>
          <w:sz w:val="24"/>
          <w:szCs w:val="24"/>
          <w:rtl/>
        </w:rPr>
      </w:pPr>
      <w:r w:rsidRPr="00AA0E8D">
        <w:rPr>
          <w:rFonts w:cs="David" w:hint="cs"/>
          <w:b/>
          <w:bCs/>
          <w:sz w:val="24"/>
          <w:szCs w:val="24"/>
          <w:rtl/>
        </w:rPr>
        <w:t>להצעה יש לצרף את הסכם ההתקשרות המצורף לחוברת המכרז כנספח ד', כדלקמן</w:t>
      </w:r>
      <w:r w:rsidRPr="00AA0E8D">
        <w:rPr>
          <w:rFonts w:cs="David" w:hint="cs"/>
          <w:sz w:val="24"/>
          <w:szCs w:val="24"/>
          <w:rtl/>
        </w:rPr>
        <w:t>: המציע ישלים ב- 2 עותקים של ההסכם, את שם המציע וכתובתו (במבוא  להסכם), ויחתום על גבי כל עמוד מההסכם בראשי תיבות, וכן יחתום את חתימתו המלאה בסוף ההסכם במקום המיועד לכך, ויצרף את עותקי ההסכם, כשהם חתומים במקור, להצעתו.</w:t>
      </w:r>
    </w:p>
    <w:p w14:paraId="52313240" w14:textId="77777777" w:rsidR="00EF5959" w:rsidRPr="00814A8F" w:rsidRDefault="00EF5959" w:rsidP="00EF5959">
      <w:pPr>
        <w:ind w:left="720"/>
        <w:rPr>
          <w:rFonts w:cs="David"/>
          <w:sz w:val="24"/>
          <w:szCs w:val="24"/>
        </w:rPr>
      </w:pPr>
    </w:p>
    <w:p w14:paraId="4461A1AF" w14:textId="24BC4B91" w:rsidR="00EF5959" w:rsidRDefault="00EF5959" w:rsidP="00EF5959">
      <w:pPr>
        <w:numPr>
          <w:ilvl w:val="1"/>
          <w:numId w:val="7"/>
        </w:numPr>
        <w:rPr>
          <w:rFonts w:cs="David"/>
          <w:sz w:val="24"/>
          <w:szCs w:val="24"/>
        </w:rPr>
      </w:pPr>
      <w:r w:rsidRPr="00814A8F">
        <w:rPr>
          <w:rFonts w:cs="David" w:hint="cs"/>
          <w:sz w:val="24"/>
          <w:szCs w:val="24"/>
          <w:rtl/>
        </w:rPr>
        <w:t>ההצעה תוגש על ידי ישות משפטית אחת. חל איסור מוחלט על הגשת הצעה אחת על ידי שתי ישויות משפטיות. כל המסמכים והאישורים יהיו על שם המציע בלבד.</w:t>
      </w:r>
    </w:p>
    <w:p w14:paraId="2754B350" w14:textId="77777777" w:rsidR="00EF5959" w:rsidRDefault="00EF5959" w:rsidP="00D24E9C">
      <w:pPr>
        <w:rPr>
          <w:rFonts w:cs="David"/>
          <w:sz w:val="24"/>
          <w:szCs w:val="24"/>
          <w:rtl/>
        </w:rPr>
      </w:pPr>
    </w:p>
    <w:p w14:paraId="776FCCF7" w14:textId="77777777" w:rsidR="00EF5959" w:rsidRPr="00F677D2" w:rsidRDefault="00EF5959" w:rsidP="00EF5959">
      <w:pPr>
        <w:rPr>
          <w:rFonts w:cs="David"/>
          <w:sz w:val="24"/>
          <w:szCs w:val="24"/>
          <w:rtl/>
        </w:rPr>
      </w:pPr>
    </w:p>
    <w:p w14:paraId="171715D2" w14:textId="77777777" w:rsidR="00EF5959" w:rsidRPr="0068220D" w:rsidRDefault="00EF5959" w:rsidP="00EF5959">
      <w:pPr>
        <w:ind w:left="567"/>
        <w:rPr>
          <w:rFonts w:cs="David"/>
          <w:sz w:val="24"/>
          <w:szCs w:val="24"/>
        </w:rPr>
      </w:pPr>
      <w:r w:rsidRPr="00814A8F">
        <w:rPr>
          <w:rFonts w:cs="David" w:hint="cs"/>
          <w:b/>
          <w:bCs/>
          <w:sz w:val="24"/>
          <w:szCs w:val="24"/>
          <w:u w:val="single"/>
          <w:rtl/>
        </w:rPr>
        <w:t xml:space="preserve">אישורים </w:t>
      </w:r>
    </w:p>
    <w:p w14:paraId="6BACD6F4" w14:textId="77777777" w:rsidR="00EF5959" w:rsidRPr="005D1E82" w:rsidRDefault="00EF5959" w:rsidP="00EF5959">
      <w:pPr>
        <w:numPr>
          <w:ilvl w:val="1"/>
          <w:numId w:val="7"/>
        </w:numPr>
        <w:rPr>
          <w:rFonts w:cs="David"/>
          <w:sz w:val="24"/>
          <w:szCs w:val="24"/>
          <w:rtl/>
        </w:rPr>
      </w:pPr>
      <w:r w:rsidRPr="00814A8F">
        <w:rPr>
          <w:rFonts w:cs="David" w:hint="cs"/>
          <w:sz w:val="24"/>
          <w:szCs w:val="24"/>
          <w:rtl/>
        </w:rPr>
        <w:t xml:space="preserve">על המציע לצרף להצעתו גם את המסמכים והאישורים הבאים : </w:t>
      </w:r>
    </w:p>
    <w:p w14:paraId="60BF3B49" w14:textId="77777777" w:rsidR="00EF5959" w:rsidRPr="00AB75A1" w:rsidRDefault="00EF5959" w:rsidP="00EF5959">
      <w:pPr>
        <w:numPr>
          <w:ilvl w:val="2"/>
          <w:numId w:val="7"/>
        </w:numPr>
        <w:rPr>
          <w:rFonts w:cs="David"/>
          <w:sz w:val="24"/>
          <w:szCs w:val="24"/>
          <w:rtl/>
        </w:rPr>
      </w:pPr>
      <w:r w:rsidRPr="00814A8F">
        <w:rPr>
          <w:rFonts w:cs="David" w:hint="cs"/>
          <w:sz w:val="24"/>
          <w:szCs w:val="24"/>
          <w:rtl/>
        </w:rPr>
        <w:t>אישור תקף על ניהול פנקסי חשבונות ורשומות על פי חוק עסקאות גופים ציבוריים (</w:t>
      </w:r>
      <w:r>
        <w:rPr>
          <w:rFonts w:cs="David" w:hint="cs"/>
          <w:sz w:val="24"/>
          <w:szCs w:val="24"/>
          <w:rtl/>
        </w:rPr>
        <w:t>אכיפת ניהול חשבונות) תשל"ו-1976</w:t>
      </w:r>
      <w:r w:rsidRPr="00814A8F">
        <w:rPr>
          <w:rFonts w:cs="David" w:hint="cs"/>
          <w:sz w:val="24"/>
          <w:szCs w:val="24"/>
          <w:rtl/>
        </w:rPr>
        <w:t>, על שם המציע.</w:t>
      </w:r>
    </w:p>
    <w:p w14:paraId="2352480C" w14:textId="77777777" w:rsidR="00EF5959" w:rsidRPr="00AB75A1" w:rsidRDefault="00EF5959" w:rsidP="00EF5959">
      <w:pPr>
        <w:numPr>
          <w:ilvl w:val="2"/>
          <w:numId w:val="7"/>
        </w:numPr>
        <w:rPr>
          <w:rFonts w:cs="David"/>
          <w:sz w:val="24"/>
          <w:szCs w:val="24"/>
          <w:rtl/>
        </w:rPr>
      </w:pPr>
      <w:r w:rsidRPr="00814A8F">
        <w:rPr>
          <w:rFonts w:cs="David" w:hint="cs"/>
          <w:sz w:val="24"/>
          <w:szCs w:val="24"/>
          <w:rtl/>
        </w:rPr>
        <w:t>אישור תקף על ניכוי מס במקור, על שם המציע.</w:t>
      </w:r>
    </w:p>
    <w:p w14:paraId="26A2B6BF" w14:textId="77777777" w:rsidR="00EF5959" w:rsidRPr="00AB75A1" w:rsidRDefault="00EF5959" w:rsidP="00EF5959">
      <w:pPr>
        <w:numPr>
          <w:ilvl w:val="2"/>
          <w:numId w:val="7"/>
        </w:numPr>
        <w:rPr>
          <w:rFonts w:cs="David"/>
          <w:sz w:val="24"/>
          <w:szCs w:val="24"/>
        </w:rPr>
      </w:pPr>
      <w:r w:rsidRPr="00814A8F">
        <w:rPr>
          <w:rFonts w:cs="David" w:hint="cs"/>
          <w:sz w:val="24"/>
          <w:szCs w:val="24"/>
          <w:rtl/>
        </w:rPr>
        <w:t>אישור רישום המציע ואישור עו"ד על זכויות החותמים בשם המציע וסמכותם לחייבו בחתימתם.</w:t>
      </w:r>
    </w:p>
    <w:p w14:paraId="4B4994AE" w14:textId="77777777" w:rsidR="00EF5959" w:rsidRPr="00AB75A1" w:rsidRDefault="00EF5959" w:rsidP="00EF5959">
      <w:pPr>
        <w:numPr>
          <w:ilvl w:val="2"/>
          <w:numId w:val="7"/>
        </w:numPr>
        <w:rPr>
          <w:rFonts w:cs="David"/>
          <w:sz w:val="24"/>
          <w:szCs w:val="24"/>
        </w:rPr>
      </w:pPr>
      <w:r w:rsidRPr="00814A8F">
        <w:rPr>
          <w:rFonts w:cs="David" w:hint="cs"/>
          <w:sz w:val="24"/>
          <w:szCs w:val="24"/>
          <w:rtl/>
        </w:rPr>
        <w:t>תעודת עוסק מורשה.</w:t>
      </w:r>
    </w:p>
    <w:p w14:paraId="60D9A223" w14:textId="77777777" w:rsidR="00EF5959" w:rsidRDefault="00EF5959" w:rsidP="00EF5959">
      <w:pPr>
        <w:numPr>
          <w:ilvl w:val="2"/>
          <w:numId w:val="7"/>
        </w:numPr>
        <w:rPr>
          <w:rFonts w:cs="David"/>
          <w:sz w:val="24"/>
          <w:szCs w:val="24"/>
        </w:rPr>
      </w:pPr>
      <w:r>
        <w:rPr>
          <w:rFonts w:cs="David" w:hint="cs"/>
          <w:sz w:val="24"/>
          <w:szCs w:val="24"/>
          <w:rtl/>
        </w:rPr>
        <w:t xml:space="preserve">הצהרה בדבר קרבה משפחתית- המציע נדרש להצהיר בכתב, בפני עו"ד, אם יש לו או אין לו קרבה משפחתית. לעניין זה "קרוב"- בן זוג, הורה, בן או בת, אח או אחות </w:t>
      </w:r>
      <w:r>
        <w:rPr>
          <w:rFonts w:cs="David"/>
          <w:sz w:val="24"/>
          <w:szCs w:val="24"/>
          <w:rtl/>
        </w:rPr>
        <w:t>–</w:t>
      </w:r>
      <w:r>
        <w:rPr>
          <w:rFonts w:cs="David" w:hint="cs"/>
          <w:sz w:val="24"/>
          <w:szCs w:val="24"/>
          <w:rtl/>
        </w:rPr>
        <w:t xml:space="preserve"> לעובדי  המזמין.</w:t>
      </w:r>
    </w:p>
    <w:p w14:paraId="182E0B22" w14:textId="77777777" w:rsidR="00EF5959" w:rsidRPr="00E72574" w:rsidRDefault="00EF5959" w:rsidP="00EF5959">
      <w:pPr>
        <w:numPr>
          <w:ilvl w:val="2"/>
          <w:numId w:val="7"/>
        </w:numPr>
        <w:rPr>
          <w:rFonts w:cs="David"/>
          <w:sz w:val="24"/>
          <w:szCs w:val="24"/>
          <w:rtl/>
        </w:rPr>
      </w:pPr>
      <w:r w:rsidRPr="008F7572">
        <w:rPr>
          <w:rFonts w:ascii="David" w:hAnsi="David" w:cs="David" w:hint="cs"/>
          <w:spacing w:val="10"/>
          <w:sz w:val="24"/>
          <w:szCs w:val="24"/>
          <w:rtl/>
        </w:rPr>
        <w:t xml:space="preserve">אישור לפי החוק למניעת העסקת עברייני מין במוסדות </w:t>
      </w:r>
      <w:proofErr w:type="spellStart"/>
      <w:r w:rsidRPr="008F7572">
        <w:rPr>
          <w:rFonts w:ascii="David" w:hAnsi="David" w:cs="David" w:hint="cs"/>
          <w:spacing w:val="10"/>
          <w:sz w:val="24"/>
          <w:szCs w:val="24"/>
          <w:rtl/>
        </w:rPr>
        <w:t>מסויימים</w:t>
      </w:r>
      <w:proofErr w:type="spellEnd"/>
      <w:r w:rsidRPr="008F7572">
        <w:rPr>
          <w:rFonts w:ascii="David" w:hAnsi="David" w:cs="David" w:hint="cs"/>
          <w:spacing w:val="10"/>
          <w:sz w:val="24"/>
          <w:szCs w:val="24"/>
          <w:rtl/>
        </w:rPr>
        <w:t xml:space="preserve"> </w:t>
      </w:r>
      <w:r>
        <w:rPr>
          <w:rFonts w:ascii="David" w:hAnsi="David" w:cs="David" w:hint="cs"/>
          <w:spacing w:val="10"/>
          <w:sz w:val="24"/>
          <w:szCs w:val="24"/>
          <w:rtl/>
        </w:rPr>
        <w:t>-</w:t>
      </w:r>
      <w:proofErr w:type="spellStart"/>
      <w:r>
        <w:rPr>
          <w:rFonts w:ascii="David" w:hAnsi="David" w:cs="David" w:hint="cs"/>
          <w:spacing w:val="10"/>
          <w:sz w:val="24"/>
          <w:szCs w:val="24"/>
          <w:rtl/>
        </w:rPr>
        <w:t>ה</w:t>
      </w:r>
      <w:r w:rsidRPr="008F7572">
        <w:rPr>
          <w:rFonts w:ascii="David" w:hAnsi="David" w:cs="David" w:hint="cs"/>
          <w:spacing w:val="10"/>
          <w:sz w:val="24"/>
          <w:szCs w:val="24"/>
          <w:rtl/>
        </w:rPr>
        <w:t>תשס"א</w:t>
      </w:r>
      <w:proofErr w:type="spellEnd"/>
      <w:r w:rsidRPr="008F7572">
        <w:rPr>
          <w:rFonts w:ascii="David" w:hAnsi="David" w:cs="David" w:hint="cs"/>
          <w:spacing w:val="10"/>
          <w:sz w:val="24"/>
          <w:szCs w:val="24"/>
          <w:rtl/>
        </w:rPr>
        <w:t xml:space="preserve"> </w:t>
      </w:r>
      <w:r w:rsidRPr="008F7572">
        <w:rPr>
          <w:rFonts w:ascii="David" w:hAnsi="David" w:cs="David"/>
          <w:spacing w:val="10"/>
          <w:sz w:val="24"/>
          <w:szCs w:val="24"/>
          <w:rtl/>
        </w:rPr>
        <w:t>–</w:t>
      </w:r>
      <w:r>
        <w:rPr>
          <w:rFonts w:hint="cs"/>
          <w:rtl/>
        </w:rPr>
        <w:t xml:space="preserve"> 2001.</w:t>
      </w:r>
      <w:r>
        <w:rPr>
          <w:rtl/>
        </w:rPr>
        <w:tab/>
      </w:r>
      <w:r>
        <w:rPr>
          <w:rtl/>
        </w:rPr>
        <w:br/>
      </w:r>
    </w:p>
    <w:p w14:paraId="396DD8D7" w14:textId="4B10775D" w:rsidR="00EF5959" w:rsidRDefault="00EF5959" w:rsidP="00EF5959">
      <w:pPr>
        <w:numPr>
          <w:ilvl w:val="1"/>
          <w:numId w:val="7"/>
        </w:numPr>
        <w:rPr>
          <w:rFonts w:cs="David"/>
          <w:sz w:val="24"/>
          <w:szCs w:val="24"/>
        </w:rPr>
      </w:pPr>
      <w:r w:rsidRPr="00814A8F">
        <w:rPr>
          <w:rFonts w:cs="David" w:hint="cs"/>
          <w:b/>
          <w:bCs/>
          <w:sz w:val="24"/>
          <w:szCs w:val="24"/>
          <w:rtl/>
        </w:rPr>
        <w:t>אי צירוף מסמכים אלה כולם או חלקם עלול להביא לפסילת ההצעה</w:t>
      </w:r>
      <w:r w:rsidRPr="00814A8F">
        <w:rPr>
          <w:rFonts w:cs="David" w:hint="cs"/>
          <w:sz w:val="24"/>
          <w:szCs w:val="24"/>
          <w:rtl/>
        </w:rPr>
        <w:t xml:space="preserve">. </w:t>
      </w:r>
    </w:p>
    <w:p w14:paraId="4DEE8643" w14:textId="77777777" w:rsidR="00D24E9C" w:rsidRDefault="00D24E9C" w:rsidP="00D24E9C">
      <w:pPr>
        <w:rPr>
          <w:rFonts w:cs="David"/>
          <w:sz w:val="24"/>
          <w:szCs w:val="24"/>
          <w:rtl/>
        </w:rPr>
      </w:pPr>
    </w:p>
    <w:p w14:paraId="1D82A897" w14:textId="77777777" w:rsidR="00D24E9C" w:rsidRDefault="00D24E9C" w:rsidP="00D24E9C">
      <w:pPr>
        <w:rPr>
          <w:rFonts w:cs="David"/>
          <w:sz w:val="24"/>
          <w:szCs w:val="24"/>
        </w:rPr>
      </w:pPr>
    </w:p>
    <w:p w14:paraId="0C33B149" w14:textId="77777777" w:rsidR="00B05013" w:rsidRDefault="00B05013" w:rsidP="00D24E9C">
      <w:pPr>
        <w:rPr>
          <w:rFonts w:cs="David"/>
          <w:sz w:val="24"/>
          <w:szCs w:val="24"/>
        </w:rPr>
      </w:pPr>
    </w:p>
    <w:p w14:paraId="0162AAE3" w14:textId="77777777" w:rsidR="00EF5959" w:rsidRPr="004B7852" w:rsidRDefault="00EF5959" w:rsidP="00EF5959">
      <w:pPr>
        <w:numPr>
          <w:ilvl w:val="0"/>
          <w:numId w:val="4"/>
        </w:numPr>
        <w:overflowPunct w:val="0"/>
        <w:autoSpaceDE w:val="0"/>
        <w:autoSpaceDN w:val="0"/>
        <w:adjustRightInd w:val="0"/>
        <w:spacing w:after="240" w:line="276" w:lineRule="auto"/>
        <w:rPr>
          <w:rFonts w:cs="David"/>
          <w:b/>
          <w:bCs/>
          <w:spacing w:val="10"/>
          <w:sz w:val="24"/>
          <w:szCs w:val="24"/>
          <w:rtl/>
        </w:rPr>
      </w:pPr>
      <w:r w:rsidRPr="004B7852">
        <w:rPr>
          <w:rFonts w:cs="David" w:hint="cs"/>
          <w:b/>
          <w:bCs/>
          <w:spacing w:val="10"/>
          <w:sz w:val="24"/>
          <w:szCs w:val="24"/>
          <w:u w:val="single"/>
          <w:rtl/>
        </w:rPr>
        <w:lastRenderedPageBreak/>
        <w:t>הצהרות המציע</w:t>
      </w:r>
      <w:r w:rsidRPr="004B7852">
        <w:rPr>
          <w:rFonts w:cs="David" w:hint="cs"/>
          <w:b/>
          <w:bCs/>
          <w:spacing w:val="10"/>
          <w:sz w:val="24"/>
          <w:szCs w:val="24"/>
          <w:rtl/>
        </w:rPr>
        <w:t>:</w:t>
      </w:r>
    </w:p>
    <w:p w14:paraId="414267A9" w14:textId="77777777" w:rsidR="00EF5959" w:rsidRDefault="00EF5959" w:rsidP="00EF5959">
      <w:pPr>
        <w:overflowPunct w:val="0"/>
        <w:autoSpaceDE w:val="0"/>
        <w:autoSpaceDN w:val="0"/>
        <w:adjustRightInd w:val="0"/>
        <w:spacing w:after="240" w:line="276" w:lineRule="auto"/>
        <w:ind w:right="709"/>
        <w:rPr>
          <w:rFonts w:cs="David"/>
          <w:b/>
          <w:bCs/>
          <w:spacing w:val="10"/>
          <w:sz w:val="24"/>
          <w:szCs w:val="24"/>
          <w:rtl/>
        </w:rPr>
      </w:pPr>
      <w:r w:rsidRPr="004B7852">
        <w:rPr>
          <w:rFonts w:cs="David" w:hint="cs"/>
          <w:b/>
          <w:bCs/>
          <w:spacing w:val="10"/>
          <w:sz w:val="24"/>
          <w:szCs w:val="24"/>
          <w:rtl/>
        </w:rPr>
        <w:t>בהגשת הצעתו למכרז, המציע מצהיר בפני המרכז הצהרות אלה: (זאת מבלי לגרוע מהצהרות נוספות שלו במקומות אחרים בחוברת המכרז):</w:t>
      </w:r>
    </w:p>
    <w:p w14:paraId="2B8F83C8" w14:textId="77777777" w:rsidR="00EF5959" w:rsidRPr="00EE7B19" w:rsidRDefault="00EF5959" w:rsidP="00EF5959">
      <w:pPr>
        <w:numPr>
          <w:ilvl w:val="1"/>
          <w:numId w:val="33"/>
        </w:numPr>
        <w:overflowPunct w:val="0"/>
        <w:autoSpaceDE w:val="0"/>
        <w:autoSpaceDN w:val="0"/>
        <w:adjustRightInd w:val="0"/>
        <w:spacing w:after="240" w:line="276" w:lineRule="auto"/>
        <w:ind w:left="374" w:right="709"/>
        <w:rPr>
          <w:rFonts w:cs="David"/>
          <w:b/>
          <w:bCs/>
          <w:spacing w:val="10"/>
          <w:sz w:val="24"/>
          <w:szCs w:val="24"/>
        </w:rPr>
      </w:pPr>
      <w:r w:rsidRPr="004B7852">
        <w:rPr>
          <w:rFonts w:cs="David" w:hint="cs"/>
          <w:spacing w:val="10"/>
          <w:sz w:val="24"/>
          <w:szCs w:val="24"/>
          <w:rtl/>
        </w:rPr>
        <w:t>כי ידועים לו פרטי השירות שאותו הוא יחויב לספק למרכז, אם יזכה במכרז.</w:t>
      </w:r>
    </w:p>
    <w:p w14:paraId="3BBF563D" w14:textId="1FC1AE28" w:rsidR="00EF5959" w:rsidRPr="004B7852" w:rsidRDefault="00EF5959" w:rsidP="00EF5959">
      <w:pPr>
        <w:numPr>
          <w:ilvl w:val="1"/>
          <w:numId w:val="33"/>
        </w:numPr>
        <w:overflowPunct w:val="0"/>
        <w:autoSpaceDE w:val="0"/>
        <w:autoSpaceDN w:val="0"/>
        <w:adjustRightInd w:val="0"/>
        <w:spacing w:after="240" w:line="276" w:lineRule="auto"/>
        <w:ind w:left="374"/>
        <w:rPr>
          <w:rFonts w:cs="David"/>
          <w:sz w:val="24"/>
          <w:szCs w:val="24"/>
        </w:rPr>
      </w:pPr>
      <w:r w:rsidRPr="004B7852">
        <w:rPr>
          <w:rFonts w:cs="David" w:hint="cs"/>
          <w:spacing w:val="10"/>
          <w:sz w:val="24"/>
          <w:szCs w:val="24"/>
          <w:rtl/>
        </w:rPr>
        <w:t xml:space="preserve">כי הוא </w:t>
      </w:r>
      <w:r w:rsidR="00D24E9C">
        <w:rPr>
          <w:rFonts w:cs="David" w:hint="cs"/>
          <w:spacing w:val="10"/>
          <w:sz w:val="24"/>
          <w:szCs w:val="24"/>
          <w:rtl/>
        </w:rPr>
        <w:t>מחזיק</w:t>
      </w:r>
      <w:r w:rsidRPr="004B7852">
        <w:rPr>
          <w:rFonts w:cs="David" w:hint="cs"/>
          <w:spacing w:val="10"/>
          <w:sz w:val="24"/>
          <w:szCs w:val="24"/>
          <w:rtl/>
        </w:rPr>
        <w:t xml:space="preserve"> </w:t>
      </w:r>
      <w:r w:rsidR="00D24E9C">
        <w:rPr>
          <w:rFonts w:cs="David" w:hint="cs"/>
          <w:spacing w:val="10"/>
          <w:sz w:val="24"/>
          <w:szCs w:val="24"/>
          <w:rtl/>
        </w:rPr>
        <w:t>ב</w:t>
      </w:r>
      <w:r w:rsidRPr="004B7852">
        <w:rPr>
          <w:rFonts w:cs="David" w:hint="cs"/>
          <w:spacing w:val="10"/>
          <w:sz w:val="24"/>
          <w:szCs w:val="24"/>
          <w:rtl/>
        </w:rPr>
        <w:t xml:space="preserve">כל הרישיונות, ההיתרים, </w:t>
      </w:r>
      <w:proofErr w:type="spellStart"/>
      <w:r w:rsidRPr="004B7852">
        <w:rPr>
          <w:rFonts w:cs="David" w:hint="cs"/>
          <w:spacing w:val="10"/>
          <w:sz w:val="24"/>
          <w:szCs w:val="24"/>
          <w:rtl/>
        </w:rPr>
        <w:t>ההסמכות</w:t>
      </w:r>
      <w:proofErr w:type="spellEnd"/>
      <w:r w:rsidRPr="004B7852">
        <w:rPr>
          <w:rFonts w:cs="David" w:hint="cs"/>
          <w:spacing w:val="10"/>
          <w:sz w:val="24"/>
          <w:szCs w:val="24"/>
          <w:rtl/>
        </w:rPr>
        <w:t xml:space="preserve"> והאישורים הנדרשים לפי כל  דין לניהול פעילותו העסקית</w:t>
      </w:r>
      <w:r>
        <w:rPr>
          <w:rFonts w:cs="David" w:hint="cs"/>
          <w:sz w:val="24"/>
          <w:szCs w:val="24"/>
          <w:rtl/>
        </w:rPr>
        <w:t>;</w:t>
      </w:r>
    </w:p>
    <w:p w14:paraId="365C400C" w14:textId="77777777" w:rsidR="00EF5959" w:rsidRPr="004B7852" w:rsidRDefault="00EF5959" w:rsidP="00EF5959">
      <w:pPr>
        <w:numPr>
          <w:ilvl w:val="1"/>
          <w:numId w:val="33"/>
        </w:numPr>
        <w:overflowPunct w:val="0"/>
        <w:autoSpaceDE w:val="0"/>
        <w:autoSpaceDN w:val="0"/>
        <w:adjustRightInd w:val="0"/>
        <w:spacing w:after="240" w:line="276" w:lineRule="auto"/>
        <w:ind w:left="374"/>
        <w:rPr>
          <w:rFonts w:cs="David"/>
          <w:spacing w:val="10"/>
          <w:sz w:val="24"/>
          <w:szCs w:val="24"/>
        </w:rPr>
      </w:pPr>
      <w:r w:rsidRPr="004B7852">
        <w:rPr>
          <w:rFonts w:cs="David" w:hint="cs"/>
          <w:spacing w:val="10"/>
          <w:sz w:val="24"/>
          <w:szCs w:val="24"/>
          <w:rtl/>
        </w:rPr>
        <w:t xml:space="preserve"> כי  לא ידועה לו כל מניעה על פי דין אשר מונעת ממנו התקשרות בהסכם על פי  המכרז. </w:t>
      </w:r>
    </w:p>
    <w:p w14:paraId="0C11D6B1" w14:textId="77777777" w:rsidR="00EF5959" w:rsidRPr="004B7852" w:rsidRDefault="00EF5959" w:rsidP="00EF5959">
      <w:pPr>
        <w:numPr>
          <w:ilvl w:val="1"/>
          <w:numId w:val="33"/>
        </w:numPr>
        <w:overflowPunct w:val="0"/>
        <w:autoSpaceDE w:val="0"/>
        <w:autoSpaceDN w:val="0"/>
        <w:adjustRightInd w:val="0"/>
        <w:spacing w:after="240" w:line="276" w:lineRule="auto"/>
        <w:ind w:left="374"/>
        <w:rPr>
          <w:rFonts w:cs="David"/>
          <w:spacing w:val="10"/>
          <w:sz w:val="24"/>
          <w:szCs w:val="24"/>
        </w:rPr>
      </w:pPr>
      <w:r w:rsidRPr="004B7852">
        <w:rPr>
          <w:rFonts w:cs="David" w:hint="cs"/>
          <w:spacing w:val="10"/>
          <w:sz w:val="24"/>
          <w:szCs w:val="24"/>
          <w:rtl/>
        </w:rPr>
        <w:t xml:space="preserve"> כי הוא עוסק ומתמחה בכל התחומים הרלוונטיים לביצוע התחייבויותיו על פי  המכרז וההסכם הנלווה לו; וכי יש לו את המיומנות וכוח האדם המתאים לצורך ביצוע התחייבויותיו האמורות.</w:t>
      </w:r>
    </w:p>
    <w:p w14:paraId="2365FEF9" w14:textId="77777777" w:rsidR="00EF5959" w:rsidRPr="004B7852" w:rsidRDefault="00EF5959" w:rsidP="00EF5959">
      <w:pPr>
        <w:numPr>
          <w:ilvl w:val="1"/>
          <w:numId w:val="33"/>
        </w:numPr>
        <w:overflowPunct w:val="0"/>
        <w:autoSpaceDE w:val="0"/>
        <w:autoSpaceDN w:val="0"/>
        <w:adjustRightInd w:val="0"/>
        <w:spacing w:after="240" w:line="276" w:lineRule="auto"/>
        <w:ind w:left="374"/>
        <w:rPr>
          <w:rFonts w:cs="David"/>
          <w:spacing w:val="10"/>
          <w:sz w:val="24"/>
          <w:szCs w:val="24"/>
        </w:rPr>
      </w:pPr>
      <w:r w:rsidRPr="004B7852">
        <w:rPr>
          <w:rFonts w:cs="David"/>
          <w:spacing w:val="10"/>
          <w:sz w:val="24"/>
          <w:szCs w:val="24"/>
        </w:rPr>
        <w:t xml:space="preserve"> </w:t>
      </w:r>
      <w:r w:rsidRPr="004B7852">
        <w:rPr>
          <w:rFonts w:cs="David" w:hint="cs"/>
          <w:spacing w:val="10"/>
          <w:sz w:val="24"/>
          <w:szCs w:val="24"/>
          <w:rtl/>
        </w:rPr>
        <w:t xml:space="preserve">כי הוא </w:t>
      </w:r>
      <w:r w:rsidRPr="004B7852">
        <w:rPr>
          <w:rFonts w:cs="David"/>
          <w:spacing w:val="10"/>
          <w:sz w:val="24"/>
          <w:szCs w:val="24"/>
          <w:rtl/>
        </w:rPr>
        <w:t>מצהיר ומתחייב כי לא הוא ולא עובדיו לא הורשעו בעבירות שיש עימן קלון והוא מתחייב שלא להעסיק עובד שהורשע כאמור, וכי ימלא לגבי כל המועסקים על ידו אחר הוראות החוק למניעת העסקה של עברייני מין במוסד</w:t>
      </w:r>
      <w:r>
        <w:rPr>
          <w:rFonts w:cs="David"/>
          <w:spacing w:val="10"/>
          <w:sz w:val="24"/>
          <w:szCs w:val="24"/>
          <w:rtl/>
        </w:rPr>
        <w:t xml:space="preserve"> במכוון למתן שירות לקטינים</w:t>
      </w:r>
      <w:r w:rsidRPr="004B7852">
        <w:rPr>
          <w:rFonts w:cs="David"/>
          <w:spacing w:val="10"/>
          <w:sz w:val="24"/>
          <w:szCs w:val="24"/>
          <w:rtl/>
        </w:rPr>
        <w:t xml:space="preserve">, </w:t>
      </w:r>
      <w:proofErr w:type="spellStart"/>
      <w:r w:rsidRPr="004B7852">
        <w:rPr>
          <w:rFonts w:cs="David"/>
          <w:spacing w:val="10"/>
          <w:sz w:val="24"/>
          <w:szCs w:val="24"/>
          <w:rtl/>
        </w:rPr>
        <w:t>התשס"א</w:t>
      </w:r>
      <w:proofErr w:type="spellEnd"/>
      <w:r w:rsidRPr="004B7852">
        <w:rPr>
          <w:rFonts w:cs="David"/>
          <w:spacing w:val="10"/>
          <w:sz w:val="24"/>
          <w:szCs w:val="24"/>
          <w:rtl/>
        </w:rPr>
        <w:t xml:space="preserve"> – 2001.</w:t>
      </w:r>
      <w:r w:rsidRPr="004B7852">
        <w:rPr>
          <w:rFonts w:cs="David" w:hint="cs"/>
          <w:sz w:val="24"/>
          <w:szCs w:val="24"/>
          <w:rtl/>
        </w:rPr>
        <w:tab/>
      </w:r>
    </w:p>
    <w:p w14:paraId="1AF3528D" w14:textId="77777777" w:rsidR="00EF5959" w:rsidRPr="004B7852" w:rsidRDefault="00EF5959" w:rsidP="00EF5959">
      <w:pPr>
        <w:numPr>
          <w:ilvl w:val="1"/>
          <w:numId w:val="33"/>
        </w:numPr>
        <w:overflowPunct w:val="0"/>
        <w:autoSpaceDE w:val="0"/>
        <w:autoSpaceDN w:val="0"/>
        <w:adjustRightInd w:val="0"/>
        <w:spacing w:after="240" w:line="276" w:lineRule="auto"/>
        <w:ind w:left="374"/>
        <w:rPr>
          <w:rFonts w:cs="David"/>
          <w:spacing w:val="10"/>
          <w:sz w:val="24"/>
          <w:szCs w:val="24"/>
        </w:rPr>
      </w:pPr>
      <w:r w:rsidRPr="004B7852">
        <w:rPr>
          <w:rFonts w:cs="David" w:hint="cs"/>
          <w:spacing w:val="10"/>
          <w:sz w:val="24"/>
          <w:szCs w:val="24"/>
          <w:rtl/>
        </w:rPr>
        <w:t>כי הוא קיבל את מלוא המידע הרלבנטי לצורך הגשת הצעתו וההתקשרות בהסכם, כי בדק מידע זה באופן ישיר, וכי על סמך בדיקתו את המידע כאמור לעיל, הוא רואה במחיר המוצע על ידו משום תמורה מלאה והוגנת בעבור כל הנדרש ממנו במכרז ובחוזה (אם יזכה), ובעבור כל חלוקת סיכון בין המרכז לבינו, כפי שזו מופיעה בחוברת המכרז.</w:t>
      </w:r>
    </w:p>
    <w:p w14:paraId="03B2B8A1" w14:textId="77777777" w:rsidR="00EF5959" w:rsidRPr="004B7852" w:rsidRDefault="00EF5959" w:rsidP="00EF5959">
      <w:pPr>
        <w:numPr>
          <w:ilvl w:val="1"/>
          <w:numId w:val="33"/>
        </w:numPr>
        <w:overflowPunct w:val="0"/>
        <w:autoSpaceDE w:val="0"/>
        <w:autoSpaceDN w:val="0"/>
        <w:adjustRightInd w:val="0"/>
        <w:spacing w:after="240" w:line="276" w:lineRule="auto"/>
        <w:ind w:left="374"/>
        <w:rPr>
          <w:rFonts w:cs="David"/>
          <w:spacing w:val="10"/>
          <w:sz w:val="24"/>
          <w:szCs w:val="24"/>
        </w:rPr>
      </w:pPr>
      <w:r w:rsidRPr="004B7852">
        <w:rPr>
          <w:rFonts w:cs="David" w:hint="cs"/>
          <w:spacing w:val="10"/>
          <w:sz w:val="24"/>
          <w:szCs w:val="24"/>
          <w:rtl/>
        </w:rPr>
        <w:t xml:space="preserve">כי אין הוא מחויב כלפי אף אדם או גוף אחר בהתחייבות כלשהי (לרבות התחייבות מותנית), המנוגדת להתחייבויותיו על פי ההסכם </w:t>
      </w:r>
      <w:proofErr w:type="spellStart"/>
      <w:r w:rsidRPr="004B7852">
        <w:rPr>
          <w:rFonts w:cs="David" w:hint="cs"/>
          <w:spacing w:val="10"/>
          <w:sz w:val="24"/>
          <w:szCs w:val="24"/>
          <w:rtl/>
        </w:rPr>
        <w:t>שיכרת</w:t>
      </w:r>
      <w:proofErr w:type="spellEnd"/>
      <w:r w:rsidRPr="004B7852">
        <w:rPr>
          <w:rFonts w:cs="David" w:hint="cs"/>
          <w:spacing w:val="10"/>
          <w:sz w:val="24"/>
          <w:szCs w:val="24"/>
          <w:rtl/>
        </w:rPr>
        <w:t xml:space="preserve"> עימו (אם יזכה), או העלולה לשים אותו במצב של ניגוד עניינים בין המחויבות שלו על פי ההסכם לבין כל מחויבות אחרת.</w:t>
      </w:r>
    </w:p>
    <w:p w14:paraId="7A619DF3" w14:textId="77777777" w:rsidR="00EF5959" w:rsidRPr="004B7852" w:rsidRDefault="00EF5959" w:rsidP="00EF5959">
      <w:pPr>
        <w:numPr>
          <w:ilvl w:val="1"/>
          <w:numId w:val="33"/>
        </w:numPr>
        <w:overflowPunct w:val="0"/>
        <w:autoSpaceDE w:val="0"/>
        <w:autoSpaceDN w:val="0"/>
        <w:adjustRightInd w:val="0"/>
        <w:spacing w:after="240" w:line="276" w:lineRule="auto"/>
        <w:ind w:left="374"/>
        <w:rPr>
          <w:rFonts w:cs="David"/>
          <w:spacing w:val="10"/>
          <w:sz w:val="24"/>
          <w:szCs w:val="24"/>
        </w:rPr>
      </w:pPr>
      <w:r w:rsidRPr="004B7852">
        <w:rPr>
          <w:rFonts w:cs="David" w:hint="cs"/>
          <w:spacing w:val="10"/>
          <w:sz w:val="24"/>
          <w:szCs w:val="24"/>
          <w:rtl/>
        </w:rPr>
        <w:t xml:space="preserve"> כי הוא מתחייב לשאת בכל המיסים ותשלומי החובה שיוטלו עליו (מס הכנסה, ביטוח לאומי, וכו'), ושיהיו כרוכים בביצוע החוזה וקבלת תמורתו (אם יזכה במכרז).</w:t>
      </w:r>
    </w:p>
    <w:p w14:paraId="0DF56C97" w14:textId="77777777" w:rsidR="00EF5959" w:rsidRPr="004B7852" w:rsidRDefault="00EF5959" w:rsidP="00EF5959">
      <w:pPr>
        <w:numPr>
          <w:ilvl w:val="1"/>
          <w:numId w:val="33"/>
        </w:numPr>
        <w:overflowPunct w:val="0"/>
        <w:autoSpaceDE w:val="0"/>
        <w:autoSpaceDN w:val="0"/>
        <w:adjustRightInd w:val="0"/>
        <w:spacing w:after="240" w:line="276" w:lineRule="auto"/>
        <w:ind w:left="374"/>
        <w:rPr>
          <w:rFonts w:cs="David"/>
          <w:spacing w:val="10"/>
          <w:sz w:val="24"/>
          <w:szCs w:val="24"/>
        </w:rPr>
      </w:pPr>
      <w:r w:rsidRPr="004B7852">
        <w:rPr>
          <w:rFonts w:cs="David" w:hint="cs"/>
          <w:spacing w:val="10"/>
          <w:sz w:val="24"/>
          <w:szCs w:val="24"/>
          <w:rtl/>
        </w:rPr>
        <w:t xml:space="preserve"> כי לא מתנהל נגדו, ולמיטב ידיעתו לא צפוי להתנהל נגדו, כל הליך שתכליתו פירוק החברה, מחיקתה, כינוס נכסיה, הקפאת הליכיה </w:t>
      </w:r>
      <w:proofErr w:type="spellStart"/>
      <w:r w:rsidRPr="004B7852">
        <w:rPr>
          <w:rFonts w:cs="David" w:hint="cs"/>
          <w:spacing w:val="10"/>
          <w:sz w:val="24"/>
          <w:szCs w:val="24"/>
          <w:rtl/>
        </w:rPr>
        <w:t>וכיוצ"ב</w:t>
      </w:r>
      <w:proofErr w:type="spellEnd"/>
      <w:r w:rsidRPr="004B7852">
        <w:rPr>
          <w:rFonts w:cs="David" w:hint="cs"/>
          <w:spacing w:val="10"/>
          <w:sz w:val="24"/>
          <w:szCs w:val="24"/>
          <w:rtl/>
        </w:rPr>
        <w:t xml:space="preserve">; וכי </w:t>
      </w:r>
      <w:r w:rsidRPr="004B7852">
        <w:rPr>
          <w:rFonts w:cs="David"/>
          <w:spacing w:val="10"/>
          <w:sz w:val="24"/>
          <w:szCs w:val="24"/>
          <w:rtl/>
        </w:rPr>
        <w:t>ולא מתנהלות נגדו תביעות משפטיות בסכומים</w:t>
      </w:r>
      <w:r w:rsidRPr="004B7852">
        <w:rPr>
          <w:rFonts w:cs="David" w:hint="cs"/>
          <w:spacing w:val="10"/>
          <w:sz w:val="24"/>
          <w:szCs w:val="24"/>
          <w:rtl/>
        </w:rPr>
        <w:t>,</w:t>
      </w:r>
      <w:r w:rsidRPr="004B7852">
        <w:rPr>
          <w:rFonts w:cs="David"/>
          <w:spacing w:val="10"/>
          <w:sz w:val="24"/>
          <w:szCs w:val="24"/>
          <w:rtl/>
        </w:rPr>
        <w:t xml:space="preserve"> אשר עשויים לפגוע ביכולתו של המציע למלא את התחייבויותיו כלפי המרכז על פי המכרז</w:t>
      </w:r>
      <w:r w:rsidRPr="004B7852">
        <w:rPr>
          <w:rFonts w:cs="David" w:hint="cs"/>
          <w:spacing w:val="10"/>
          <w:sz w:val="24"/>
          <w:szCs w:val="24"/>
          <w:rtl/>
        </w:rPr>
        <w:t xml:space="preserve"> (אם יזכה בו)</w:t>
      </w:r>
      <w:r w:rsidRPr="004B7852">
        <w:rPr>
          <w:rFonts w:cs="David"/>
          <w:spacing w:val="10"/>
          <w:sz w:val="24"/>
          <w:szCs w:val="24"/>
          <w:rtl/>
        </w:rPr>
        <w:t>.</w:t>
      </w:r>
    </w:p>
    <w:p w14:paraId="1B539355" w14:textId="77777777" w:rsidR="00EF5959" w:rsidRPr="00EE7B19" w:rsidRDefault="00EF5959" w:rsidP="00EF5959">
      <w:pPr>
        <w:overflowPunct w:val="0"/>
        <w:autoSpaceDE w:val="0"/>
        <w:autoSpaceDN w:val="0"/>
        <w:adjustRightInd w:val="0"/>
        <w:spacing w:after="240" w:line="276" w:lineRule="auto"/>
        <w:ind w:left="374"/>
        <w:rPr>
          <w:rFonts w:cs="David"/>
          <w:b/>
          <w:bCs/>
          <w:spacing w:val="10"/>
          <w:sz w:val="24"/>
          <w:szCs w:val="24"/>
        </w:rPr>
      </w:pPr>
      <w:r w:rsidRPr="00EE7B19">
        <w:rPr>
          <w:rFonts w:cs="David"/>
          <w:b/>
          <w:bCs/>
          <w:spacing w:val="10"/>
          <w:sz w:val="24"/>
          <w:szCs w:val="24"/>
          <w:rtl/>
        </w:rPr>
        <w:t>היה ולאחר הגשת הצעתו קרה אחד האירועים דלעיל - המציע מתחייב להודיע על כך למרכז לאלתר.</w:t>
      </w:r>
    </w:p>
    <w:p w14:paraId="7047D960" w14:textId="77777777" w:rsidR="00EF5959" w:rsidRDefault="00EF5959" w:rsidP="00EF5959">
      <w:pPr>
        <w:spacing w:after="200"/>
        <w:ind w:left="720" w:right="360"/>
        <w:rPr>
          <w:rFonts w:ascii="David" w:hAnsi="David" w:cs="David"/>
          <w:b/>
          <w:bCs/>
          <w:sz w:val="24"/>
          <w:szCs w:val="24"/>
          <w:u w:val="single"/>
          <w:rtl/>
        </w:rPr>
      </w:pPr>
    </w:p>
    <w:p w14:paraId="3AE4E481" w14:textId="77777777" w:rsidR="00AA0E8D" w:rsidRDefault="00AA0E8D" w:rsidP="00EF5959">
      <w:pPr>
        <w:spacing w:after="200"/>
        <w:ind w:left="720" w:right="360"/>
        <w:rPr>
          <w:rFonts w:ascii="David" w:hAnsi="David" w:cs="David"/>
          <w:b/>
          <w:bCs/>
          <w:sz w:val="24"/>
          <w:szCs w:val="24"/>
          <w:u w:val="single"/>
          <w:rtl/>
        </w:rPr>
      </w:pPr>
    </w:p>
    <w:p w14:paraId="12B4A532" w14:textId="3624F724" w:rsidR="00AA0E8D" w:rsidRDefault="00AA0E8D" w:rsidP="00EF5959">
      <w:pPr>
        <w:spacing w:after="200"/>
        <w:ind w:left="720" w:right="360"/>
        <w:rPr>
          <w:rFonts w:ascii="David" w:hAnsi="David" w:cs="David"/>
          <w:b/>
          <w:bCs/>
          <w:sz w:val="24"/>
          <w:szCs w:val="24"/>
          <w:u w:val="single"/>
          <w:rtl/>
        </w:rPr>
      </w:pPr>
    </w:p>
    <w:p w14:paraId="4329EDB4" w14:textId="77777777" w:rsidR="00B05013" w:rsidRDefault="00B05013" w:rsidP="00EF5959">
      <w:pPr>
        <w:spacing w:after="200"/>
        <w:ind w:left="720" w:right="360"/>
        <w:rPr>
          <w:rFonts w:ascii="David" w:hAnsi="David" w:cs="David"/>
          <w:b/>
          <w:bCs/>
          <w:sz w:val="24"/>
          <w:szCs w:val="24"/>
          <w:u w:val="single"/>
          <w:rtl/>
        </w:rPr>
      </w:pPr>
    </w:p>
    <w:p w14:paraId="19F778C9" w14:textId="77777777" w:rsidR="00AA0E8D" w:rsidRDefault="00AA0E8D" w:rsidP="00EF5959">
      <w:pPr>
        <w:spacing w:after="200"/>
        <w:ind w:left="720" w:right="360"/>
        <w:rPr>
          <w:rFonts w:ascii="David" w:hAnsi="David" w:cs="David"/>
          <w:b/>
          <w:bCs/>
          <w:sz w:val="24"/>
          <w:szCs w:val="24"/>
          <w:u w:val="single"/>
          <w:rtl/>
        </w:rPr>
      </w:pPr>
    </w:p>
    <w:p w14:paraId="6D2F57AD" w14:textId="77777777" w:rsidR="00EF5959" w:rsidRPr="00DE6D4C" w:rsidRDefault="00EF5959" w:rsidP="00EF5959">
      <w:pPr>
        <w:numPr>
          <w:ilvl w:val="0"/>
          <w:numId w:val="4"/>
        </w:numPr>
        <w:spacing w:after="200"/>
        <w:ind w:right="360"/>
        <w:rPr>
          <w:rFonts w:ascii="David" w:hAnsi="David" w:cs="David"/>
          <w:b/>
          <w:bCs/>
          <w:sz w:val="24"/>
          <w:szCs w:val="24"/>
          <w:u w:val="single"/>
          <w:rtl/>
        </w:rPr>
      </w:pPr>
      <w:r w:rsidRPr="00DE6D4C">
        <w:rPr>
          <w:rFonts w:ascii="David" w:hAnsi="David" w:cs="David"/>
          <w:b/>
          <w:bCs/>
          <w:sz w:val="24"/>
          <w:szCs w:val="24"/>
          <w:u w:val="single"/>
          <w:rtl/>
        </w:rPr>
        <w:lastRenderedPageBreak/>
        <w:t>שיטת המכרז</w:t>
      </w:r>
      <w:r w:rsidRPr="00DE6D4C">
        <w:rPr>
          <w:rFonts w:ascii="David" w:hAnsi="David" w:cs="David" w:hint="cs"/>
          <w:b/>
          <w:bCs/>
          <w:sz w:val="24"/>
          <w:szCs w:val="24"/>
          <w:u w:val="single"/>
          <w:rtl/>
        </w:rPr>
        <w:t xml:space="preserve"> וההצעה</w:t>
      </w:r>
    </w:p>
    <w:p w14:paraId="4C43753E" w14:textId="77777777" w:rsidR="00EF5959" w:rsidRPr="0064174E" w:rsidRDefault="00EF5959" w:rsidP="00EF5959">
      <w:pPr>
        <w:ind w:left="600" w:right="360" w:hanging="600"/>
        <w:rPr>
          <w:rFonts w:ascii="David" w:hAnsi="David" w:cs="David"/>
          <w:sz w:val="24"/>
          <w:szCs w:val="24"/>
          <w:rtl/>
        </w:rPr>
      </w:pPr>
    </w:p>
    <w:p w14:paraId="52F5ACDB" w14:textId="510B6007" w:rsidR="00EF5959" w:rsidRPr="00944265" w:rsidRDefault="00EF5959" w:rsidP="00EF5959">
      <w:pPr>
        <w:pStyle w:val="af7"/>
        <w:ind w:left="-491"/>
        <w:rPr>
          <w:rFonts w:ascii="David" w:hAnsi="David"/>
          <w:b/>
          <w:bCs/>
          <w:u w:val="single"/>
        </w:rPr>
      </w:pPr>
      <w:r w:rsidRPr="00944265">
        <w:rPr>
          <w:rFonts w:ascii="David" w:hAnsi="David"/>
          <w:rtl/>
        </w:rPr>
        <w:t xml:space="preserve">המכרז הינו בשיטת </w:t>
      </w:r>
      <w:r w:rsidRPr="00944265">
        <w:rPr>
          <w:rFonts w:ascii="David" w:hAnsi="David" w:hint="cs"/>
          <w:rtl/>
        </w:rPr>
        <w:t>הצעת מחיר לפי סוג שרות ו/או טיפול</w:t>
      </w:r>
      <w:r w:rsidRPr="00944265">
        <w:rPr>
          <w:rFonts w:ascii="David" w:hAnsi="David"/>
          <w:rtl/>
        </w:rPr>
        <w:t xml:space="preserve"> הנקובים בנספח </w:t>
      </w:r>
      <w:r w:rsidR="00F76DAE">
        <w:rPr>
          <w:rFonts w:ascii="David" w:hAnsi="David" w:hint="cs"/>
          <w:rtl/>
        </w:rPr>
        <w:t>ב</w:t>
      </w:r>
      <w:r w:rsidRPr="00944265">
        <w:rPr>
          <w:rFonts w:ascii="David" w:hAnsi="David"/>
          <w:rtl/>
        </w:rPr>
        <w:t xml:space="preserve">' </w:t>
      </w:r>
      <w:r>
        <w:rPr>
          <w:rFonts w:ascii="David" w:hAnsi="David" w:hint="cs"/>
          <w:rtl/>
        </w:rPr>
        <w:t>וכן איכות ההצעה.</w:t>
      </w:r>
    </w:p>
    <w:p w14:paraId="35F52586" w14:textId="77777777" w:rsidR="00EF5959" w:rsidRPr="00944265" w:rsidRDefault="00EF5959" w:rsidP="00EF5959">
      <w:pPr>
        <w:pStyle w:val="af7"/>
        <w:ind w:left="360"/>
        <w:rPr>
          <w:rFonts w:ascii="David" w:hAnsi="David"/>
          <w:b/>
          <w:bCs/>
          <w:u w:val="single"/>
          <w:rtl/>
        </w:rPr>
      </w:pPr>
    </w:p>
    <w:p w14:paraId="18AD68F6" w14:textId="288D3E98" w:rsidR="00EF5959" w:rsidRPr="0064174E" w:rsidRDefault="00EF5959" w:rsidP="00EF5959">
      <w:pPr>
        <w:pStyle w:val="af7"/>
        <w:numPr>
          <w:ilvl w:val="1"/>
          <w:numId w:val="4"/>
        </w:numPr>
        <w:ind w:left="90"/>
        <w:rPr>
          <w:rFonts w:ascii="David" w:hAnsi="David"/>
        </w:rPr>
      </w:pPr>
      <w:r w:rsidRPr="0064174E">
        <w:rPr>
          <w:rFonts w:ascii="David" w:hAnsi="David"/>
          <w:b/>
          <w:bCs/>
          <w:spacing w:val="10"/>
          <w:rtl/>
        </w:rPr>
        <w:t xml:space="preserve">המציע נדרש למלא, בצורה מלאה, את הצעת המחיר כפי שהיא מופיעה בנספח </w:t>
      </w:r>
      <w:r w:rsidR="00F76DAE">
        <w:rPr>
          <w:rFonts w:ascii="David" w:hAnsi="David" w:hint="cs"/>
          <w:b/>
          <w:bCs/>
          <w:spacing w:val="10"/>
          <w:rtl/>
        </w:rPr>
        <w:t>ב</w:t>
      </w:r>
      <w:r>
        <w:rPr>
          <w:rFonts w:ascii="David" w:hAnsi="David" w:hint="cs"/>
          <w:b/>
          <w:bCs/>
          <w:spacing w:val="10"/>
          <w:rtl/>
        </w:rPr>
        <w:t>'</w:t>
      </w:r>
      <w:r w:rsidRPr="0064174E">
        <w:rPr>
          <w:rFonts w:ascii="David" w:hAnsi="David"/>
          <w:b/>
          <w:bCs/>
          <w:spacing w:val="10"/>
          <w:rtl/>
        </w:rPr>
        <w:t xml:space="preserve"> לחוברת המכרז, בלא כל שינוי - תוספת או גריעה - למעט הוספת </w:t>
      </w:r>
      <w:r>
        <w:rPr>
          <w:rFonts w:ascii="David" w:hAnsi="David" w:hint="cs"/>
          <w:b/>
          <w:bCs/>
          <w:spacing w:val="10"/>
          <w:rtl/>
        </w:rPr>
        <w:t xml:space="preserve">גובה המחיר </w:t>
      </w:r>
      <w:r w:rsidRPr="00954C6B">
        <w:rPr>
          <w:rFonts w:ascii="David" w:hAnsi="David" w:hint="cs"/>
          <w:b/>
          <w:bCs/>
          <w:spacing w:val="10"/>
          <w:rtl/>
        </w:rPr>
        <w:t>המירבי</w:t>
      </w:r>
      <w:r w:rsidRPr="00C92518">
        <w:rPr>
          <w:rFonts w:ascii="David" w:hAnsi="David"/>
          <w:b/>
          <w:bCs/>
          <w:spacing w:val="10"/>
          <w:rtl/>
        </w:rPr>
        <w:t xml:space="preserve"> </w:t>
      </w:r>
      <w:r w:rsidRPr="00C92518">
        <w:rPr>
          <w:rFonts w:ascii="David" w:hAnsi="David" w:hint="cs"/>
          <w:b/>
          <w:bCs/>
          <w:spacing w:val="10"/>
          <w:rtl/>
        </w:rPr>
        <w:t>המוצע.</w:t>
      </w:r>
    </w:p>
    <w:p w14:paraId="4FA072B1" w14:textId="77777777" w:rsidR="00EF5959" w:rsidRPr="0064174E" w:rsidRDefault="00EF5959" w:rsidP="00EF5959">
      <w:pPr>
        <w:ind w:left="90" w:right="454"/>
        <w:rPr>
          <w:rFonts w:ascii="David" w:hAnsi="David" w:cs="David"/>
          <w:spacing w:val="10"/>
          <w:sz w:val="24"/>
          <w:szCs w:val="24"/>
          <w:rtl/>
        </w:rPr>
      </w:pPr>
      <w:r w:rsidRPr="0064174E">
        <w:rPr>
          <w:rFonts w:ascii="David" w:hAnsi="David" w:cs="David"/>
          <w:spacing w:val="10"/>
          <w:sz w:val="24"/>
          <w:szCs w:val="24"/>
          <w:rtl/>
        </w:rPr>
        <w:t xml:space="preserve">      </w:t>
      </w:r>
    </w:p>
    <w:p w14:paraId="595CDB86" w14:textId="77777777" w:rsidR="00EF5959" w:rsidRPr="00C92518" w:rsidRDefault="00EF5959" w:rsidP="00EF5959">
      <w:pPr>
        <w:pStyle w:val="af7"/>
        <w:ind w:left="90"/>
        <w:rPr>
          <w:rFonts w:ascii="David" w:hAnsi="David"/>
        </w:rPr>
      </w:pPr>
      <w:r w:rsidRPr="0064174E">
        <w:rPr>
          <w:rFonts w:ascii="David" w:hAnsi="David"/>
          <w:spacing w:val="10"/>
          <w:rtl/>
        </w:rPr>
        <w:t xml:space="preserve">       </w:t>
      </w:r>
      <w:r>
        <w:rPr>
          <w:rFonts w:ascii="David" w:hAnsi="David" w:hint="cs"/>
          <w:spacing w:val="10"/>
          <w:rtl/>
        </w:rPr>
        <w:t xml:space="preserve">             </w:t>
      </w:r>
      <w:r w:rsidRPr="0064174E">
        <w:rPr>
          <w:rFonts w:ascii="David" w:hAnsi="David"/>
          <w:spacing w:val="10"/>
          <w:rtl/>
        </w:rPr>
        <w:t xml:space="preserve"> </w:t>
      </w:r>
      <w:r w:rsidRPr="007C4F6B">
        <w:rPr>
          <w:rFonts w:ascii="David" w:hAnsi="David"/>
          <w:b/>
          <w:bCs/>
          <w:spacing w:val="10"/>
          <w:rtl/>
        </w:rPr>
        <w:t>מציע שלא מקיים הוראה זו - הצעתו תפסל על הסף</w:t>
      </w:r>
      <w:r w:rsidRPr="0064174E">
        <w:rPr>
          <w:rFonts w:ascii="David" w:hAnsi="David"/>
          <w:spacing w:val="10"/>
          <w:rtl/>
        </w:rPr>
        <w:t>.</w:t>
      </w:r>
    </w:p>
    <w:p w14:paraId="5A5E7ABF" w14:textId="6D5D7B66" w:rsidR="00EF5959" w:rsidRPr="00954C6B" w:rsidRDefault="00EF5959" w:rsidP="00EF5959">
      <w:pPr>
        <w:pStyle w:val="af7"/>
        <w:rPr>
          <w:rFonts w:ascii="David" w:hAnsi="David"/>
          <w:rtl/>
        </w:rPr>
      </w:pPr>
      <w:r w:rsidRPr="00954C6B">
        <w:rPr>
          <w:rtl/>
          <w:lang w:eastAsia="en-US"/>
        </w:rPr>
        <w:br/>
      </w:r>
      <w:r w:rsidRPr="00C92518">
        <w:rPr>
          <w:rFonts w:ascii="David" w:hAnsi="David"/>
          <w:rtl/>
        </w:rPr>
        <w:t xml:space="preserve">הצעת </w:t>
      </w:r>
      <w:r>
        <w:rPr>
          <w:rFonts w:ascii="David" w:hAnsi="David"/>
          <w:rtl/>
        </w:rPr>
        <w:t>המחירים תוגש במטבע ישראלי בלבד</w:t>
      </w:r>
      <w:r w:rsidRPr="00C92518">
        <w:rPr>
          <w:rFonts w:ascii="David" w:hAnsi="David"/>
          <w:rtl/>
        </w:rPr>
        <w:t xml:space="preserve">, על גבי הצעת המציע (בעט). כל תיקון בהצעת המחיר על המציע לחתום </w:t>
      </w:r>
      <w:r w:rsidR="00D24E9C">
        <w:rPr>
          <w:rFonts w:ascii="David" w:hAnsi="David" w:hint="cs"/>
          <w:rtl/>
        </w:rPr>
        <w:t>ליד</w:t>
      </w:r>
      <w:r w:rsidRPr="00C92518">
        <w:rPr>
          <w:rFonts w:ascii="David" w:hAnsi="David"/>
          <w:rtl/>
        </w:rPr>
        <w:t xml:space="preserve"> התיקון </w:t>
      </w:r>
      <w:r>
        <w:rPr>
          <w:rFonts w:ascii="David" w:hAnsi="David" w:hint="cs"/>
          <w:rtl/>
        </w:rPr>
        <w:t>בחתימת ידו.</w:t>
      </w:r>
      <w:r w:rsidRPr="00954C6B">
        <w:rPr>
          <w:rFonts w:ascii="David" w:hAnsi="David"/>
          <w:rtl/>
        </w:rPr>
        <w:tab/>
      </w:r>
      <w:r w:rsidRPr="00954C6B">
        <w:rPr>
          <w:rFonts w:ascii="David" w:hAnsi="David"/>
          <w:rtl/>
        </w:rPr>
        <w:br/>
      </w:r>
    </w:p>
    <w:p w14:paraId="7597CDC5" w14:textId="77777777" w:rsidR="00EF5959" w:rsidRPr="00CC6878" w:rsidRDefault="00EF5959" w:rsidP="00EF5959">
      <w:pPr>
        <w:pStyle w:val="af7"/>
        <w:numPr>
          <w:ilvl w:val="1"/>
          <w:numId w:val="4"/>
        </w:numPr>
        <w:ind w:left="702" w:hanging="851"/>
        <w:rPr>
          <w:rFonts w:ascii="David" w:hAnsi="David"/>
        </w:rPr>
      </w:pPr>
      <w:r w:rsidRPr="0064174E">
        <w:rPr>
          <w:rFonts w:ascii="David" w:hAnsi="David"/>
          <w:rtl/>
        </w:rPr>
        <w:t>מובהר ומוסכם בזאת</w:t>
      </w:r>
      <w:r>
        <w:rPr>
          <w:rFonts w:ascii="David" w:hAnsi="David" w:hint="cs"/>
          <w:rtl/>
        </w:rPr>
        <w:t>,</w:t>
      </w:r>
      <w:r w:rsidRPr="0064174E">
        <w:rPr>
          <w:rFonts w:ascii="David" w:hAnsi="David"/>
          <w:rtl/>
        </w:rPr>
        <w:t xml:space="preserve"> כי המחיר המוצע כולל ביצוע מלא ומושלם של כל הפעולות וההת</w:t>
      </w:r>
      <w:r>
        <w:rPr>
          <w:rFonts w:ascii="David" w:hAnsi="David"/>
          <w:rtl/>
        </w:rPr>
        <w:t xml:space="preserve">חייבויות שיש לבצע על פי מסמכי </w:t>
      </w:r>
      <w:r>
        <w:rPr>
          <w:rFonts w:ascii="David" w:hAnsi="David" w:hint="cs"/>
          <w:rtl/>
        </w:rPr>
        <w:t>כולל</w:t>
      </w:r>
      <w:r w:rsidRPr="0064174E">
        <w:rPr>
          <w:rFonts w:ascii="David" w:hAnsi="David"/>
          <w:spacing w:val="10"/>
          <w:rtl/>
        </w:rPr>
        <w:t xml:space="preserve"> מס ערך מוסף</w:t>
      </w:r>
      <w:r>
        <w:rPr>
          <w:rFonts w:ascii="David" w:hAnsi="David" w:hint="cs"/>
          <w:spacing w:val="10"/>
          <w:rtl/>
        </w:rPr>
        <w:t>.</w:t>
      </w:r>
    </w:p>
    <w:p w14:paraId="5BBDFD58" w14:textId="77777777" w:rsidR="00EF5959" w:rsidRPr="0064174E" w:rsidRDefault="00EF5959" w:rsidP="00EF5959">
      <w:pPr>
        <w:pStyle w:val="af7"/>
        <w:ind w:left="702"/>
        <w:rPr>
          <w:rFonts w:ascii="David" w:hAnsi="David"/>
        </w:rPr>
      </w:pPr>
    </w:p>
    <w:p w14:paraId="22ACFFB3" w14:textId="77777777" w:rsidR="00EF5959" w:rsidRPr="001602DF" w:rsidRDefault="00EF5959" w:rsidP="00EF5959">
      <w:pPr>
        <w:pStyle w:val="af7"/>
        <w:numPr>
          <w:ilvl w:val="1"/>
          <w:numId w:val="4"/>
        </w:numPr>
        <w:ind w:left="702" w:hanging="851"/>
        <w:rPr>
          <w:rFonts w:ascii="David" w:hAnsi="David"/>
          <w:rtl/>
        </w:rPr>
      </w:pPr>
      <w:r w:rsidRPr="0064174E">
        <w:rPr>
          <w:rFonts w:ascii="David" w:hAnsi="David"/>
          <w:b/>
          <w:bCs/>
          <w:rtl/>
        </w:rPr>
        <w:t>המציע לא יהא זכאי לכל תשלום נוסף מעבר למחיר שיקבע בהצעתו</w:t>
      </w:r>
      <w:r w:rsidRPr="0064174E">
        <w:rPr>
          <w:rFonts w:ascii="David" w:hAnsi="David"/>
          <w:rtl/>
        </w:rPr>
        <w:t>.</w:t>
      </w:r>
      <w:r>
        <w:rPr>
          <w:rFonts w:ascii="David" w:hAnsi="David"/>
          <w:rtl/>
        </w:rPr>
        <w:tab/>
      </w:r>
      <w:r>
        <w:rPr>
          <w:rFonts w:ascii="David" w:hAnsi="David"/>
          <w:rtl/>
        </w:rPr>
        <w:br/>
      </w:r>
    </w:p>
    <w:p w14:paraId="61DA2AA0" w14:textId="77777777" w:rsidR="00EF5959" w:rsidRPr="004871FC" w:rsidRDefault="00EF5959" w:rsidP="00EF5959">
      <w:pPr>
        <w:pStyle w:val="af7"/>
        <w:numPr>
          <w:ilvl w:val="1"/>
          <w:numId w:val="4"/>
        </w:numPr>
        <w:ind w:left="702" w:hanging="851"/>
        <w:rPr>
          <w:rFonts w:ascii="David" w:hAnsi="David"/>
          <w:rtl/>
        </w:rPr>
      </w:pPr>
      <w:r w:rsidRPr="0064174E">
        <w:rPr>
          <w:rFonts w:ascii="David" w:hAnsi="David"/>
          <w:rtl/>
        </w:rPr>
        <w:t>המציע מתחייב לשאת בכל המיסים ותשלומי החובה שיוטלו עליו (מס הכנסה, ביטוח לאומי, וכו'), ושיהיו כרוכים בביצוע החוזה וקבלת תמורתו (אם יזכה במכרז).</w:t>
      </w:r>
      <w:r>
        <w:rPr>
          <w:rFonts w:ascii="David" w:hAnsi="David"/>
          <w:rtl/>
        </w:rPr>
        <w:tab/>
      </w:r>
      <w:r>
        <w:rPr>
          <w:rFonts w:ascii="David" w:hAnsi="David"/>
          <w:rtl/>
        </w:rPr>
        <w:br/>
      </w:r>
    </w:p>
    <w:p w14:paraId="09A22999" w14:textId="77777777" w:rsidR="00EF5959" w:rsidRDefault="00EF5959" w:rsidP="00EF5959">
      <w:pPr>
        <w:pStyle w:val="af7"/>
        <w:numPr>
          <w:ilvl w:val="1"/>
          <w:numId w:val="4"/>
        </w:numPr>
        <w:ind w:left="702" w:hanging="851"/>
        <w:rPr>
          <w:rFonts w:ascii="David" w:hAnsi="David"/>
        </w:rPr>
      </w:pPr>
      <w:r w:rsidRPr="00944265">
        <w:rPr>
          <w:rFonts w:ascii="David" w:hAnsi="David"/>
          <w:b/>
          <w:bCs/>
          <w:rtl/>
        </w:rPr>
        <w:t xml:space="preserve">המחירים המוצעים </w:t>
      </w:r>
      <w:r w:rsidRPr="00944265">
        <w:rPr>
          <w:rFonts w:ascii="David" w:hAnsi="David" w:hint="cs"/>
          <w:b/>
          <w:bCs/>
          <w:rtl/>
        </w:rPr>
        <w:t xml:space="preserve">כוללים </w:t>
      </w:r>
      <w:r w:rsidRPr="00944265">
        <w:rPr>
          <w:rFonts w:ascii="David" w:hAnsi="David"/>
          <w:b/>
          <w:bCs/>
          <w:rtl/>
        </w:rPr>
        <w:t>מע"מ</w:t>
      </w:r>
      <w:r w:rsidRPr="00944265">
        <w:rPr>
          <w:rFonts w:ascii="David" w:hAnsi="David"/>
          <w:spacing w:val="10"/>
          <w:rtl/>
        </w:rPr>
        <w:t xml:space="preserve"> </w:t>
      </w:r>
    </w:p>
    <w:p w14:paraId="2D229485" w14:textId="77777777" w:rsidR="00EF5959" w:rsidRDefault="00EF5959" w:rsidP="00EF5959">
      <w:pPr>
        <w:pStyle w:val="af7"/>
        <w:ind w:left="702"/>
        <w:rPr>
          <w:rFonts w:ascii="David" w:hAnsi="David"/>
          <w:rtl/>
        </w:rPr>
      </w:pPr>
    </w:p>
    <w:p w14:paraId="22A8862A" w14:textId="77777777" w:rsidR="00EF5959" w:rsidRPr="005F3B01" w:rsidRDefault="00EF5959" w:rsidP="00EF5959">
      <w:pPr>
        <w:tabs>
          <w:tab w:val="left" w:pos="1286"/>
          <w:tab w:val="left" w:pos="1646"/>
        </w:tabs>
        <w:spacing w:line="276" w:lineRule="auto"/>
        <w:ind w:left="435"/>
        <w:rPr>
          <w:rFonts w:cs="David"/>
          <w:rtl/>
        </w:rPr>
      </w:pPr>
    </w:p>
    <w:p w14:paraId="362FB68D" w14:textId="77777777" w:rsidR="00EF5959" w:rsidRPr="00EE7B19" w:rsidRDefault="00EF5959" w:rsidP="00EF5959">
      <w:pPr>
        <w:numPr>
          <w:ilvl w:val="0"/>
          <w:numId w:val="4"/>
        </w:numPr>
        <w:tabs>
          <w:tab w:val="left" w:pos="378"/>
        </w:tabs>
        <w:overflowPunct w:val="0"/>
        <w:autoSpaceDE w:val="0"/>
        <w:autoSpaceDN w:val="0"/>
        <w:adjustRightInd w:val="0"/>
        <w:spacing w:after="240" w:line="276" w:lineRule="auto"/>
        <w:ind w:right="454"/>
        <w:rPr>
          <w:rFonts w:cs="David"/>
          <w:b/>
          <w:bCs/>
          <w:spacing w:val="10"/>
          <w:sz w:val="24"/>
          <w:szCs w:val="24"/>
          <w:u w:val="single"/>
        </w:rPr>
      </w:pPr>
      <w:r w:rsidRPr="00EE7B19">
        <w:rPr>
          <w:rFonts w:cs="David" w:hint="cs"/>
          <w:b/>
          <w:bCs/>
          <w:spacing w:val="10"/>
          <w:sz w:val="24"/>
          <w:szCs w:val="24"/>
          <w:u w:val="single"/>
          <w:rtl/>
        </w:rPr>
        <w:t>ברורים ושאלות:</w:t>
      </w:r>
    </w:p>
    <w:p w14:paraId="5F7B0907" w14:textId="26B08835" w:rsidR="00EF5959" w:rsidRPr="00DC340C" w:rsidRDefault="00EF5959" w:rsidP="00EF5959">
      <w:pPr>
        <w:numPr>
          <w:ilvl w:val="1"/>
          <w:numId w:val="4"/>
        </w:numPr>
        <w:overflowPunct w:val="0"/>
        <w:autoSpaceDE w:val="0"/>
        <w:autoSpaceDN w:val="0"/>
        <w:adjustRightInd w:val="0"/>
        <w:spacing w:after="240" w:line="276" w:lineRule="auto"/>
        <w:rPr>
          <w:rFonts w:ascii="David" w:hAnsi="David" w:cs="David"/>
          <w:spacing w:val="10"/>
          <w:sz w:val="24"/>
          <w:szCs w:val="24"/>
        </w:rPr>
      </w:pPr>
      <w:r w:rsidRPr="00DC340C">
        <w:rPr>
          <w:rFonts w:ascii="David" w:hAnsi="David" w:cs="David"/>
          <w:spacing w:val="10"/>
          <w:sz w:val="24"/>
          <w:szCs w:val="24"/>
        </w:rPr>
        <w:t xml:space="preserve"> </w:t>
      </w:r>
      <w:r w:rsidRPr="00DC340C">
        <w:rPr>
          <w:rFonts w:ascii="David" w:hAnsi="David" w:cs="David"/>
          <w:spacing w:val="10"/>
          <w:sz w:val="24"/>
          <w:szCs w:val="24"/>
          <w:rtl/>
        </w:rPr>
        <w:t>כל מציע שקיבל את חוברת המכרז ממנהל הרכש של המתנ"ס, יהיה רשאי לפנות בכתב בדוא"ל, בבקשות להבהרה או בשאלות בכל עניין הקשור למכרז. למנהל הרכש של המתנ"ס, לכתובת המייל:</w:t>
      </w:r>
      <w:r w:rsidRPr="00DC340C">
        <w:rPr>
          <w:rFonts w:ascii="David" w:hAnsi="David" w:cs="David"/>
          <w:spacing w:val="10"/>
          <w:sz w:val="24"/>
          <w:szCs w:val="24"/>
        </w:rPr>
        <w:t xml:space="preserve"> </w:t>
      </w:r>
      <w:hyperlink r:id="rId8" w:history="1">
        <w:r w:rsidR="003B417E" w:rsidRPr="00DF7A4A">
          <w:rPr>
            <w:rStyle w:val="Hyperlink"/>
            <w:rFonts w:ascii="David" w:hAnsi="David" w:cs="David"/>
          </w:rPr>
          <w:t>tzeirim-mmg@sn</w:t>
        </w:r>
        <w:r w:rsidR="003B417E" w:rsidRPr="00DF7A4A">
          <w:rPr>
            <w:rStyle w:val="Hyperlink"/>
            <w:rFonts w:ascii="David" w:hAnsi="David" w:cs="David"/>
          </w:rPr>
          <w:t>.</w:t>
        </w:r>
        <w:r w:rsidR="003B417E" w:rsidRPr="00DF7A4A">
          <w:rPr>
            <w:rStyle w:val="Hyperlink"/>
            <w:rFonts w:ascii="David" w:hAnsi="David" w:cs="David"/>
          </w:rPr>
          <w:t>matnasim.co.il</w:t>
        </w:r>
      </w:hyperlink>
      <w:r w:rsidR="003B417E" w:rsidRPr="00852015">
        <w:rPr>
          <w:rFonts w:ascii="David" w:hAnsi="David" w:cs="David" w:hint="cs"/>
          <w:color w:val="000000" w:themeColor="text1"/>
          <w:rtl/>
        </w:rPr>
        <w:t>.</w:t>
      </w:r>
    </w:p>
    <w:p w14:paraId="0E16282A" w14:textId="3B54F294" w:rsidR="00EF5959" w:rsidRPr="00DC340C" w:rsidRDefault="00EF5959" w:rsidP="00EF5959">
      <w:pPr>
        <w:numPr>
          <w:ilvl w:val="1"/>
          <w:numId w:val="4"/>
        </w:numPr>
        <w:overflowPunct w:val="0"/>
        <w:autoSpaceDE w:val="0"/>
        <w:autoSpaceDN w:val="0"/>
        <w:adjustRightInd w:val="0"/>
        <w:spacing w:after="240" w:line="276" w:lineRule="auto"/>
        <w:rPr>
          <w:rFonts w:ascii="David" w:hAnsi="David" w:cs="David"/>
          <w:spacing w:val="10"/>
          <w:sz w:val="24"/>
          <w:szCs w:val="24"/>
        </w:rPr>
      </w:pPr>
      <w:r w:rsidRPr="00DC340C">
        <w:rPr>
          <w:rFonts w:ascii="David" w:hAnsi="David" w:cs="David"/>
          <w:spacing w:val="10"/>
          <w:sz w:val="24"/>
          <w:szCs w:val="24"/>
        </w:rPr>
        <w:t xml:space="preserve"> </w:t>
      </w:r>
      <w:r w:rsidRPr="00DC340C">
        <w:rPr>
          <w:rFonts w:ascii="David" w:hAnsi="David" w:cs="David"/>
          <w:spacing w:val="10"/>
          <w:sz w:val="24"/>
          <w:szCs w:val="24"/>
          <w:rtl/>
        </w:rPr>
        <w:t xml:space="preserve">מצא משתתף במסמכי המכרז סתירה, שגיאה או אי התאמה או חוסר בהירות, או שהתעורר אצלו ספק בקשר למובנו של סעיף או פרט כלשהו במסמכי המכרז, רשאי המשתתף להפנות שאלות הבהרה </w:t>
      </w:r>
      <w:r w:rsidRPr="00DC340C">
        <w:rPr>
          <w:rFonts w:ascii="David" w:hAnsi="David" w:cs="David"/>
          <w:b/>
          <w:bCs/>
          <w:spacing w:val="10"/>
          <w:sz w:val="24"/>
          <w:szCs w:val="24"/>
          <w:u w:val="single"/>
          <w:rtl/>
        </w:rPr>
        <w:t>בכתב בלבד</w:t>
      </w:r>
      <w:r w:rsidRPr="00DC340C">
        <w:rPr>
          <w:rFonts w:ascii="David" w:hAnsi="David" w:cs="David"/>
          <w:spacing w:val="10"/>
          <w:sz w:val="24"/>
          <w:szCs w:val="24"/>
          <w:rtl/>
        </w:rPr>
        <w:t>, למנהל הרכש של המתנ"ס, לכתובת המייל:</w:t>
      </w:r>
      <w:r w:rsidR="003B417E" w:rsidRPr="003B417E">
        <w:t xml:space="preserve"> </w:t>
      </w:r>
      <w:hyperlink r:id="rId9" w:history="1">
        <w:r w:rsidR="003B417E" w:rsidRPr="00DF7A4A">
          <w:rPr>
            <w:rStyle w:val="Hyperlink"/>
            <w:rFonts w:ascii="David" w:hAnsi="David" w:cs="David"/>
          </w:rPr>
          <w:t>tzeirim-mmg@sn</w:t>
        </w:r>
        <w:r w:rsidR="003B417E" w:rsidRPr="00DF7A4A">
          <w:rPr>
            <w:rStyle w:val="Hyperlink"/>
            <w:rFonts w:ascii="David" w:hAnsi="David" w:cs="David"/>
          </w:rPr>
          <w:t>.</w:t>
        </w:r>
        <w:r w:rsidR="003B417E" w:rsidRPr="00DF7A4A">
          <w:rPr>
            <w:rStyle w:val="Hyperlink"/>
            <w:rFonts w:ascii="David" w:hAnsi="David" w:cs="David"/>
          </w:rPr>
          <w:t>matnasim.co.il</w:t>
        </w:r>
      </w:hyperlink>
      <w:r w:rsidR="003B417E" w:rsidRPr="00852015">
        <w:rPr>
          <w:rFonts w:ascii="David" w:hAnsi="David" w:cs="David" w:hint="cs"/>
          <w:color w:val="000000" w:themeColor="text1"/>
          <w:rtl/>
        </w:rPr>
        <w:t>.</w:t>
      </w:r>
    </w:p>
    <w:p w14:paraId="030F85D7" w14:textId="77777777" w:rsidR="00EF5959" w:rsidRPr="00DC340C" w:rsidRDefault="00EF5959" w:rsidP="00EF5959">
      <w:pPr>
        <w:numPr>
          <w:ilvl w:val="1"/>
          <w:numId w:val="4"/>
        </w:numPr>
        <w:overflowPunct w:val="0"/>
        <w:autoSpaceDE w:val="0"/>
        <w:autoSpaceDN w:val="0"/>
        <w:adjustRightInd w:val="0"/>
        <w:spacing w:after="240" w:line="276" w:lineRule="auto"/>
        <w:rPr>
          <w:rFonts w:ascii="David" w:hAnsi="David" w:cs="David"/>
          <w:sz w:val="24"/>
          <w:szCs w:val="24"/>
        </w:rPr>
      </w:pPr>
      <w:r w:rsidRPr="00DC340C">
        <w:rPr>
          <w:rFonts w:ascii="David" w:hAnsi="David" w:cs="David"/>
          <w:spacing w:val="10"/>
          <w:sz w:val="24"/>
          <w:szCs w:val="24"/>
          <w:rtl/>
        </w:rPr>
        <w:t xml:space="preserve">חובה על המשתתף לוודא כי שאלה ו/או בקשת הבהרה ששלח אכן התקבלה אצל המזמין ולדאוג לקבלת אישור המזמין על כך. לא תישמענה טענות בדבר אי מתן תשובה לשאלה ו/או בקשת הבהרה כאמור, ממשתתף שאין בידו אישור של המזמין בדבר קבלתה של השאלה ו/או של בקשת ההבהרה כאמור. שאלות או הבהרות שיועברו בכל אמצעי אחר, כל שכן בעל-פה, לא ייענו וככל שייענו </w:t>
      </w:r>
      <w:r w:rsidRPr="00DC340C">
        <w:rPr>
          <w:rFonts w:ascii="David" w:hAnsi="David" w:cs="David"/>
          <w:b/>
          <w:bCs/>
          <w:spacing w:val="10"/>
          <w:sz w:val="24"/>
          <w:szCs w:val="24"/>
          <w:rtl/>
        </w:rPr>
        <w:t>לא תהיינה להן כל תוקף</w:t>
      </w:r>
      <w:r w:rsidRPr="00DC340C">
        <w:rPr>
          <w:rFonts w:ascii="David" w:hAnsi="David" w:cs="David"/>
          <w:spacing w:val="10"/>
          <w:sz w:val="24"/>
          <w:szCs w:val="24"/>
          <w:rtl/>
        </w:rPr>
        <w:t xml:space="preserve">. </w:t>
      </w:r>
    </w:p>
    <w:p w14:paraId="058E2D86" w14:textId="77777777" w:rsidR="00EF5959" w:rsidRPr="00DC340C" w:rsidRDefault="00EF5959" w:rsidP="00EF5959">
      <w:pPr>
        <w:numPr>
          <w:ilvl w:val="1"/>
          <w:numId w:val="4"/>
        </w:numPr>
        <w:overflowPunct w:val="0"/>
        <w:autoSpaceDE w:val="0"/>
        <w:autoSpaceDN w:val="0"/>
        <w:adjustRightInd w:val="0"/>
        <w:spacing w:after="240" w:line="276" w:lineRule="auto"/>
        <w:rPr>
          <w:rFonts w:ascii="David" w:hAnsi="David" w:cs="David"/>
          <w:spacing w:val="10"/>
          <w:sz w:val="24"/>
          <w:szCs w:val="24"/>
        </w:rPr>
      </w:pPr>
      <w:r w:rsidRPr="00DC340C">
        <w:rPr>
          <w:rFonts w:ascii="David" w:hAnsi="David" w:cs="David"/>
          <w:spacing w:val="10"/>
          <w:sz w:val="24"/>
          <w:szCs w:val="24"/>
          <w:rtl/>
        </w:rPr>
        <w:t>על הפונה לציין בפנייתו במייל את מס' המכרז, את שמו של הפונה, שם העסק אותו הוא מייצג, כתובתו, מס' הטלפון וכתובת המייל לחזרה עם התשובה המתבקשת. בנוסף, חובה לציין מס' הסעיף המדויק הרלוונטי אליו מתייחס הפונה בשאלתו.</w:t>
      </w:r>
    </w:p>
    <w:p w14:paraId="64D80A39" w14:textId="7908422D" w:rsidR="00170D9E" w:rsidRDefault="00EF5959" w:rsidP="00170D9E">
      <w:pPr>
        <w:numPr>
          <w:ilvl w:val="1"/>
          <w:numId w:val="4"/>
        </w:numPr>
        <w:overflowPunct w:val="0"/>
        <w:autoSpaceDE w:val="0"/>
        <w:autoSpaceDN w:val="0"/>
        <w:adjustRightInd w:val="0"/>
        <w:spacing w:after="240" w:line="276" w:lineRule="auto"/>
        <w:rPr>
          <w:rFonts w:ascii="David" w:hAnsi="David" w:cs="David"/>
          <w:spacing w:val="10"/>
          <w:sz w:val="24"/>
          <w:szCs w:val="24"/>
        </w:rPr>
      </w:pPr>
      <w:r w:rsidRPr="00DC340C">
        <w:rPr>
          <w:rFonts w:ascii="David" w:hAnsi="David" w:cs="David"/>
          <w:spacing w:val="10"/>
          <w:sz w:val="24"/>
          <w:szCs w:val="24"/>
          <w:rtl/>
        </w:rPr>
        <w:t xml:space="preserve">תאריך אחרון </w:t>
      </w:r>
      <w:r w:rsidRPr="00DC340C">
        <w:rPr>
          <w:rFonts w:ascii="David" w:hAnsi="David" w:cs="David"/>
          <w:b/>
          <w:bCs/>
          <w:spacing w:val="10"/>
          <w:sz w:val="24"/>
          <w:szCs w:val="24"/>
          <w:u w:val="single"/>
          <w:rtl/>
        </w:rPr>
        <w:t>להגשת</w:t>
      </w:r>
      <w:r w:rsidRPr="00DC340C">
        <w:rPr>
          <w:rFonts w:ascii="David" w:hAnsi="David" w:cs="David"/>
          <w:spacing w:val="10"/>
          <w:sz w:val="24"/>
          <w:szCs w:val="24"/>
          <w:rtl/>
        </w:rPr>
        <w:t xml:space="preserve"> השאלות למזמין הינ</w:t>
      </w:r>
      <w:r w:rsidR="00D24E9C">
        <w:rPr>
          <w:rFonts w:ascii="David" w:hAnsi="David" w:cs="David" w:hint="cs"/>
          <w:b/>
          <w:bCs/>
          <w:spacing w:val="10"/>
          <w:sz w:val="24"/>
          <w:szCs w:val="24"/>
          <w:rtl/>
        </w:rPr>
        <w:t xml:space="preserve">ו </w:t>
      </w:r>
      <w:r w:rsidR="003B417E">
        <w:rPr>
          <w:rFonts w:ascii="David" w:hAnsi="David" w:cs="David" w:hint="cs"/>
          <w:b/>
          <w:bCs/>
          <w:spacing w:val="10"/>
          <w:sz w:val="24"/>
          <w:szCs w:val="24"/>
          <w:rtl/>
        </w:rPr>
        <w:t>15.07</w:t>
      </w:r>
      <w:r w:rsidRPr="00FB1135">
        <w:rPr>
          <w:rFonts w:ascii="David" w:hAnsi="David" w:cs="David"/>
          <w:b/>
          <w:bCs/>
          <w:spacing w:val="10"/>
          <w:sz w:val="24"/>
          <w:szCs w:val="24"/>
          <w:rtl/>
        </w:rPr>
        <w:t xml:space="preserve"> </w:t>
      </w:r>
      <w:r w:rsidR="00D24E9C">
        <w:rPr>
          <w:rFonts w:ascii="David" w:hAnsi="David" w:cs="David" w:hint="cs"/>
          <w:b/>
          <w:bCs/>
          <w:spacing w:val="10"/>
          <w:sz w:val="24"/>
          <w:szCs w:val="24"/>
          <w:rtl/>
        </w:rPr>
        <w:t>עד ה</w:t>
      </w:r>
      <w:r w:rsidRPr="00FB1135">
        <w:rPr>
          <w:rFonts w:ascii="David" w:hAnsi="David" w:cs="David"/>
          <w:b/>
          <w:bCs/>
          <w:spacing w:val="10"/>
          <w:sz w:val="24"/>
          <w:szCs w:val="24"/>
          <w:rtl/>
        </w:rPr>
        <w:t>שעה 12:00</w:t>
      </w:r>
      <w:r w:rsidRPr="00FB1135">
        <w:rPr>
          <w:rFonts w:ascii="David" w:hAnsi="David" w:cs="David"/>
          <w:b/>
          <w:bCs/>
          <w:spacing w:val="10"/>
          <w:sz w:val="24"/>
          <w:szCs w:val="24"/>
        </w:rPr>
        <w:t>.</w:t>
      </w:r>
    </w:p>
    <w:p w14:paraId="3C1E11D5" w14:textId="158C6403" w:rsidR="00EF5959" w:rsidRPr="00170D9E" w:rsidRDefault="00EF5959" w:rsidP="00170D9E">
      <w:pPr>
        <w:numPr>
          <w:ilvl w:val="1"/>
          <w:numId w:val="4"/>
        </w:numPr>
        <w:overflowPunct w:val="0"/>
        <w:autoSpaceDE w:val="0"/>
        <w:autoSpaceDN w:val="0"/>
        <w:adjustRightInd w:val="0"/>
        <w:spacing w:after="240" w:line="276" w:lineRule="auto"/>
        <w:rPr>
          <w:rFonts w:ascii="David" w:hAnsi="David" w:cs="David"/>
          <w:spacing w:val="10"/>
          <w:sz w:val="24"/>
          <w:szCs w:val="24"/>
        </w:rPr>
      </w:pPr>
      <w:r w:rsidRPr="00170D9E">
        <w:rPr>
          <w:rFonts w:ascii="David" w:hAnsi="David" w:cs="David"/>
          <w:spacing w:val="10"/>
          <w:sz w:val="24"/>
          <w:szCs w:val="24"/>
          <w:rtl/>
        </w:rPr>
        <w:lastRenderedPageBreak/>
        <w:t>המועד האחרון בו נציג המתנ"ס</w:t>
      </w:r>
      <w:r w:rsidRPr="00170D9E">
        <w:rPr>
          <w:rFonts w:ascii="David" w:hAnsi="David" w:cs="David"/>
          <w:spacing w:val="10"/>
          <w:sz w:val="24"/>
          <w:szCs w:val="24"/>
          <w:u w:val="single"/>
          <w:rtl/>
        </w:rPr>
        <w:t xml:space="preserve"> </w:t>
      </w:r>
      <w:r w:rsidRPr="00170D9E">
        <w:rPr>
          <w:rFonts w:ascii="David" w:hAnsi="David" w:cs="David"/>
          <w:b/>
          <w:bCs/>
          <w:spacing w:val="10"/>
          <w:sz w:val="24"/>
          <w:szCs w:val="24"/>
          <w:u w:val="single"/>
          <w:rtl/>
        </w:rPr>
        <w:t>ישיב</w:t>
      </w:r>
      <w:r w:rsidRPr="00170D9E">
        <w:rPr>
          <w:rFonts w:ascii="David" w:hAnsi="David" w:cs="David"/>
          <w:spacing w:val="10"/>
          <w:sz w:val="24"/>
          <w:szCs w:val="24"/>
          <w:rtl/>
        </w:rPr>
        <w:t xml:space="preserve"> על השאלות ובקשות ההבהרה בכתב הוא עד ליום: </w:t>
      </w:r>
      <w:r w:rsidR="003B417E">
        <w:rPr>
          <w:rFonts w:ascii="David" w:hAnsi="David" w:cs="David" w:hint="cs"/>
          <w:spacing w:val="10"/>
          <w:sz w:val="24"/>
          <w:szCs w:val="24"/>
          <w:rtl/>
        </w:rPr>
        <w:t>17.07</w:t>
      </w:r>
      <w:r w:rsidRPr="00170D9E">
        <w:rPr>
          <w:rFonts w:ascii="David" w:hAnsi="David" w:cs="David"/>
          <w:spacing w:val="10"/>
          <w:sz w:val="24"/>
          <w:szCs w:val="24"/>
          <w:rtl/>
        </w:rPr>
        <w:t xml:space="preserve"> (</w:t>
      </w:r>
      <w:r w:rsidRPr="00170D9E">
        <w:rPr>
          <w:rFonts w:ascii="David" w:hAnsi="David" w:cs="David"/>
          <w:b/>
          <w:bCs/>
          <w:spacing w:val="10"/>
          <w:sz w:val="24"/>
          <w:szCs w:val="24"/>
          <w:rtl/>
        </w:rPr>
        <w:t>להלן המועד האחרון למתן תשובו</w:t>
      </w:r>
      <w:r w:rsidR="003B417E">
        <w:rPr>
          <w:rFonts w:ascii="David" w:hAnsi="David" w:cs="David" w:hint="cs"/>
          <w:b/>
          <w:bCs/>
          <w:spacing w:val="10"/>
          <w:sz w:val="24"/>
          <w:szCs w:val="24"/>
          <w:rtl/>
        </w:rPr>
        <w:t xml:space="preserve">ת </w:t>
      </w:r>
      <w:r w:rsidR="003B417E">
        <w:rPr>
          <w:rFonts w:ascii="David" w:hAnsi="David" w:cs="David" w:hint="cs"/>
          <w:b/>
          <w:bCs/>
          <w:spacing w:val="10"/>
          <w:sz w:val="24"/>
          <w:szCs w:val="24"/>
          <w:rtl/>
        </w:rPr>
        <w:t>15.07</w:t>
      </w:r>
      <w:r w:rsidR="003B417E" w:rsidRPr="00FB1135">
        <w:rPr>
          <w:rFonts w:ascii="David" w:hAnsi="David" w:cs="David"/>
          <w:b/>
          <w:bCs/>
          <w:spacing w:val="10"/>
          <w:sz w:val="24"/>
          <w:szCs w:val="24"/>
          <w:rtl/>
        </w:rPr>
        <w:t xml:space="preserve"> </w:t>
      </w:r>
      <w:r w:rsidR="003B417E">
        <w:rPr>
          <w:rFonts w:ascii="David" w:hAnsi="David" w:cs="David" w:hint="cs"/>
          <w:b/>
          <w:bCs/>
          <w:spacing w:val="10"/>
          <w:sz w:val="24"/>
          <w:szCs w:val="24"/>
          <w:rtl/>
        </w:rPr>
        <w:t>עד ה</w:t>
      </w:r>
      <w:r w:rsidR="003B417E" w:rsidRPr="00FB1135">
        <w:rPr>
          <w:rFonts w:ascii="David" w:hAnsi="David" w:cs="David"/>
          <w:b/>
          <w:bCs/>
          <w:spacing w:val="10"/>
          <w:sz w:val="24"/>
          <w:szCs w:val="24"/>
          <w:rtl/>
        </w:rPr>
        <w:t>שעה 12:00</w:t>
      </w:r>
      <w:r w:rsidR="003B417E" w:rsidRPr="00FB1135">
        <w:rPr>
          <w:rFonts w:ascii="David" w:hAnsi="David" w:cs="David"/>
          <w:b/>
          <w:bCs/>
          <w:spacing w:val="10"/>
          <w:sz w:val="24"/>
          <w:szCs w:val="24"/>
        </w:rPr>
        <w:t>.</w:t>
      </w:r>
      <w:r w:rsidR="003B417E">
        <w:rPr>
          <w:rFonts w:ascii="David" w:hAnsi="David" w:cs="David"/>
          <w:b/>
          <w:bCs/>
          <w:spacing w:val="10"/>
          <w:sz w:val="24"/>
          <w:szCs w:val="24"/>
        </w:rPr>
        <w:t>(</w:t>
      </w:r>
    </w:p>
    <w:p w14:paraId="689EF60A" w14:textId="77777777" w:rsidR="00EF5959" w:rsidRPr="00DC340C" w:rsidRDefault="00EF5959" w:rsidP="00EF5959">
      <w:pPr>
        <w:numPr>
          <w:ilvl w:val="1"/>
          <w:numId w:val="4"/>
        </w:numPr>
        <w:overflowPunct w:val="0"/>
        <w:autoSpaceDE w:val="0"/>
        <w:autoSpaceDN w:val="0"/>
        <w:adjustRightInd w:val="0"/>
        <w:spacing w:after="240" w:line="276" w:lineRule="auto"/>
        <w:rPr>
          <w:rFonts w:ascii="David" w:hAnsi="David" w:cs="David"/>
          <w:spacing w:val="10"/>
          <w:sz w:val="24"/>
          <w:szCs w:val="24"/>
        </w:rPr>
      </w:pPr>
      <w:r w:rsidRPr="00DC340C">
        <w:rPr>
          <w:rFonts w:ascii="David" w:hAnsi="David" w:cs="David"/>
          <w:spacing w:val="10"/>
          <w:sz w:val="24"/>
          <w:szCs w:val="24"/>
          <w:rtl/>
        </w:rPr>
        <w:t>כל טענה בדבר טעות, אי הבנה או חוסר ידיעה בקשר לסעיף או פרט כלשהם במסמכי המכרז או דבר שאינו מופיע בהם, לא תתקבל לאחר המועד האחרון להגשת הצעות במכרז.</w:t>
      </w:r>
    </w:p>
    <w:p w14:paraId="3551B96C" w14:textId="77777777" w:rsidR="00EF5959" w:rsidRPr="00DC340C" w:rsidRDefault="00EF5959" w:rsidP="00EF5959">
      <w:pPr>
        <w:numPr>
          <w:ilvl w:val="1"/>
          <w:numId w:val="4"/>
        </w:numPr>
        <w:overflowPunct w:val="0"/>
        <w:autoSpaceDE w:val="0"/>
        <w:autoSpaceDN w:val="0"/>
        <w:adjustRightInd w:val="0"/>
        <w:spacing w:after="240" w:line="276" w:lineRule="auto"/>
        <w:rPr>
          <w:rFonts w:ascii="David" w:hAnsi="David" w:cs="David"/>
          <w:b/>
          <w:bCs/>
          <w:spacing w:val="10"/>
          <w:sz w:val="24"/>
          <w:szCs w:val="24"/>
        </w:rPr>
      </w:pPr>
      <w:r w:rsidRPr="00DC340C">
        <w:rPr>
          <w:rFonts w:ascii="David" w:hAnsi="David" w:cs="David"/>
          <w:b/>
          <w:bCs/>
          <w:spacing w:val="10"/>
          <w:sz w:val="24"/>
          <w:szCs w:val="24"/>
          <w:rtl/>
        </w:rPr>
        <w:t>משתתף לא יהיה רשאי לטעון כי בהצעתו הסתמך על תשובות שניתנו ע"י נציג המתנ"ס, אלא אם ניתנו בכתב, כאמור לעיל.</w:t>
      </w:r>
    </w:p>
    <w:p w14:paraId="7ADFB108" w14:textId="77777777" w:rsidR="00EF5959" w:rsidRPr="00DC340C" w:rsidRDefault="00EF5959" w:rsidP="00EF5959">
      <w:pPr>
        <w:numPr>
          <w:ilvl w:val="1"/>
          <w:numId w:val="4"/>
        </w:numPr>
        <w:overflowPunct w:val="0"/>
        <w:autoSpaceDE w:val="0"/>
        <w:autoSpaceDN w:val="0"/>
        <w:adjustRightInd w:val="0"/>
        <w:spacing w:after="240" w:line="276" w:lineRule="auto"/>
        <w:rPr>
          <w:rFonts w:ascii="David" w:hAnsi="David" w:cs="David"/>
          <w:spacing w:val="10"/>
          <w:sz w:val="24"/>
          <w:szCs w:val="24"/>
        </w:rPr>
      </w:pPr>
      <w:r w:rsidRPr="00DC340C">
        <w:rPr>
          <w:rFonts w:ascii="David" w:hAnsi="David" w:cs="David"/>
          <w:spacing w:val="10"/>
          <w:sz w:val="24"/>
          <w:szCs w:val="24"/>
          <w:rtl/>
        </w:rPr>
        <w:t xml:space="preserve">על המציעים </w:t>
      </w:r>
      <w:r w:rsidRPr="00DC340C">
        <w:rPr>
          <w:rFonts w:ascii="David" w:hAnsi="David" w:cs="David"/>
          <w:b/>
          <w:bCs/>
          <w:spacing w:val="10"/>
          <w:sz w:val="24"/>
          <w:szCs w:val="24"/>
          <w:u w:val="single"/>
          <w:rtl/>
        </w:rPr>
        <w:t>להדפיס</w:t>
      </w:r>
      <w:r w:rsidRPr="00DC340C">
        <w:rPr>
          <w:rFonts w:ascii="David" w:hAnsi="David" w:cs="David"/>
          <w:spacing w:val="10"/>
          <w:sz w:val="24"/>
          <w:szCs w:val="24"/>
          <w:rtl/>
        </w:rPr>
        <w:t xml:space="preserve"> את</w:t>
      </w:r>
      <w:r w:rsidRPr="00DC340C">
        <w:rPr>
          <w:rFonts w:ascii="David" w:hAnsi="David" w:cs="David"/>
          <w:b/>
          <w:bCs/>
          <w:spacing w:val="10"/>
          <w:sz w:val="24"/>
          <w:szCs w:val="24"/>
          <w:rtl/>
        </w:rPr>
        <w:t xml:space="preserve"> מסמך השאלות</w:t>
      </w:r>
      <w:r w:rsidRPr="00DC340C">
        <w:rPr>
          <w:rFonts w:ascii="David" w:hAnsi="David" w:cs="David"/>
          <w:spacing w:val="10"/>
          <w:sz w:val="24"/>
          <w:szCs w:val="24"/>
          <w:rtl/>
        </w:rPr>
        <w:t xml:space="preserve"> </w:t>
      </w:r>
      <w:r w:rsidRPr="00DC340C">
        <w:rPr>
          <w:rFonts w:ascii="David" w:hAnsi="David" w:cs="David"/>
          <w:b/>
          <w:bCs/>
          <w:spacing w:val="10"/>
          <w:sz w:val="24"/>
          <w:szCs w:val="24"/>
          <w:rtl/>
        </w:rPr>
        <w:t>והתשובות שנשלח במייל, ולצרפו כשהוא חתום בשולי כל עמוד</w:t>
      </w:r>
      <w:r w:rsidRPr="00DC340C">
        <w:rPr>
          <w:rFonts w:ascii="David" w:hAnsi="David" w:cs="David"/>
          <w:b/>
          <w:bCs/>
          <w:spacing w:val="10"/>
          <w:sz w:val="24"/>
          <w:szCs w:val="24"/>
          <w:u w:val="single"/>
          <w:rtl/>
        </w:rPr>
        <w:t xml:space="preserve"> + חותמת התאגיד/עסק</w:t>
      </w:r>
      <w:r w:rsidRPr="00DC340C">
        <w:rPr>
          <w:rFonts w:ascii="David" w:hAnsi="David" w:cs="David"/>
          <w:b/>
          <w:bCs/>
          <w:spacing w:val="10"/>
          <w:sz w:val="24"/>
          <w:szCs w:val="24"/>
          <w:rtl/>
        </w:rPr>
        <w:t>, למסמכי המכרז</w:t>
      </w:r>
      <w:r w:rsidRPr="00DC340C">
        <w:rPr>
          <w:rFonts w:ascii="David" w:hAnsi="David" w:cs="David"/>
          <w:spacing w:val="10"/>
          <w:sz w:val="24"/>
          <w:szCs w:val="24"/>
          <w:rtl/>
        </w:rPr>
        <w:t xml:space="preserve">  מסמך זה יהווה חלק בלתי נפרד ממסמכי המכרז.</w:t>
      </w:r>
    </w:p>
    <w:p w14:paraId="72977E3C" w14:textId="77777777" w:rsidR="00EF5959" w:rsidRPr="00B05013" w:rsidRDefault="00EF5959" w:rsidP="00EF5959">
      <w:pPr>
        <w:spacing w:line="276" w:lineRule="auto"/>
        <w:ind w:left="720"/>
        <w:rPr>
          <w:rFonts w:ascii="David" w:hAnsi="David" w:cs="David"/>
          <w:sz w:val="24"/>
          <w:szCs w:val="24"/>
        </w:rPr>
      </w:pPr>
    </w:p>
    <w:p w14:paraId="38D2A73A" w14:textId="77777777" w:rsidR="00EF5959" w:rsidRDefault="00EF5959" w:rsidP="00EF5959">
      <w:pPr>
        <w:ind w:left="702" w:right="454"/>
        <w:rPr>
          <w:rFonts w:ascii="David" w:hAnsi="David" w:cs="David"/>
          <w:sz w:val="24"/>
          <w:szCs w:val="24"/>
          <w:rtl/>
        </w:rPr>
      </w:pPr>
    </w:p>
    <w:p w14:paraId="04663769" w14:textId="77777777" w:rsidR="00EF5959" w:rsidRPr="00DC340C" w:rsidRDefault="00EF5959" w:rsidP="00EF5959">
      <w:pPr>
        <w:numPr>
          <w:ilvl w:val="0"/>
          <w:numId w:val="4"/>
        </w:numPr>
        <w:overflowPunct w:val="0"/>
        <w:autoSpaceDE w:val="0"/>
        <w:autoSpaceDN w:val="0"/>
        <w:adjustRightInd w:val="0"/>
        <w:spacing w:after="240" w:line="276" w:lineRule="auto"/>
        <w:ind w:right="454"/>
        <w:rPr>
          <w:rFonts w:cs="David"/>
          <w:spacing w:val="10"/>
          <w:sz w:val="24"/>
          <w:szCs w:val="24"/>
        </w:rPr>
      </w:pPr>
      <w:r w:rsidRPr="00DC340C">
        <w:rPr>
          <w:rFonts w:cs="David" w:hint="cs"/>
          <w:b/>
          <w:bCs/>
          <w:spacing w:val="10"/>
          <w:sz w:val="24"/>
          <w:szCs w:val="24"/>
          <w:u w:val="single"/>
          <w:rtl/>
        </w:rPr>
        <w:t>אופן מסירת ההצעות:</w:t>
      </w:r>
    </w:p>
    <w:p w14:paraId="60687ABA" w14:textId="739DE3D9" w:rsidR="00EF5959" w:rsidRPr="00F76DAE" w:rsidRDefault="00EF5959" w:rsidP="00EF5959">
      <w:pPr>
        <w:numPr>
          <w:ilvl w:val="1"/>
          <w:numId w:val="4"/>
        </w:numPr>
        <w:overflowPunct w:val="0"/>
        <w:autoSpaceDE w:val="0"/>
        <w:autoSpaceDN w:val="0"/>
        <w:adjustRightInd w:val="0"/>
        <w:spacing w:after="240" w:line="276" w:lineRule="auto"/>
        <w:jc w:val="left"/>
        <w:rPr>
          <w:rFonts w:cs="David"/>
          <w:spacing w:val="10"/>
          <w:sz w:val="24"/>
          <w:szCs w:val="24"/>
          <w:rtl/>
        </w:rPr>
      </w:pPr>
      <w:r w:rsidRPr="00DC340C">
        <w:rPr>
          <w:rFonts w:cs="David"/>
          <w:spacing w:val="10"/>
          <w:sz w:val="24"/>
          <w:szCs w:val="24"/>
        </w:rPr>
        <w:t xml:space="preserve"> </w:t>
      </w:r>
      <w:r w:rsidRPr="00DC340C">
        <w:rPr>
          <w:rFonts w:cs="David"/>
          <w:spacing w:val="10"/>
          <w:sz w:val="24"/>
          <w:szCs w:val="24"/>
          <w:rtl/>
        </w:rPr>
        <w:t xml:space="preserve">בהתאם לדרישות המפורטות לעיל, יש להפקיד </w:t>
      </w:r>
      <w:r w:rsidRPr="00DC340C">
        <w:rPr>
          <w:rFonts w:cs="David"/>
          <w:b/>
          <w:bCs/>
          <w:spacing w:val="10"/>
          <w:sz w:val="24"/>
          <w:szCs w:val="24"/>
          <w:rtl/>
        </w:rPr>
        <w:t>במסירה אישית</w:t>
      </w:r>
      <w:r w:rsidRPr="00DC340C">
        <w:rPr>
          <w:rFonts w:cs="David"/>
          <w:spacing w:val="10"/>
          <w:sz w:val="24"/>
          <w:szCs w:val="24"/>
          <w:rtl/>
        </w:rPr>
        <w:t xml:space="preserve">, במעטפה סגורה </w:t>
      </w:r>
      <w:r w:rsidRPr="00FB1135">
        <w:rPr>
          <w:rFonts w:cs="David"/>
          <w:b/>
          <w:bCs/>
          <w:spacing w:val="10"/>
          <w:sz w:val="24"/>
          <w:szCs w:val="24"/>
          <w:u w:val="single"/>
          <w:rtl/>
        </w:rPr>
        <w:t xml:space="preserve">נושאת ציון מס' </w:t>
      </w:r>
      <w:r w:rsidR="00FB1135">
        <w:rPr>
          <w:rFonts w:cs="David"/>
          <w:b/>
          <w:bCs/>
          <w:spacing w:val="10"/>
          <w:sz w:val="24"/>
          <w:szCs w:val="24"/>
          <w:u w:val="single"/>
          <w:rtl/>
        </w:rPr>
        <w:t>0</w:t>
      </w:r>
      <w:r w:rsidR="58F719FD">
        <w:rPr>
          <w:rFonts w:cs="David"/>
          <w:b/>
          <w:bCs/>
          <w:spacing w:val="10"/>
          <w:sz w:val="24"/>
          <w:szCs w:val="24"/>
          <w:u w:val="single"/>
          <w:rtl/>
        </w:rPr>
        <w:t>1</w:t>
      </w:r>
      <w:r w:rsidR="00FB1135">
        <w:rPr>
          <w:rFonts w:cs="David"/>
          <w:b/>
          <w:bCs/>
          <w:spacing w:val="10"/>
          <w:sz w:val="24"/>
          <w:szCs w:val="24"/>
          <w:u w:val="single"/>
          <w:rtl/>
        </w:rPr>
        <w:t>/202</w:t>
      </w:r>
      <w:r w:rsidR="7481BE5F">
        <w:rPr>
          <w:rFonts w:cs="David"/>
          <w:b/>
          <w:bCs/>
          <w:spacing w:val="10"/>
          <w:sz w:val="24"/>
          <w:szCs w:val="24"/>
          <w:u w:val="single"/>
          <w:rtl/>
        </w:rPr>
        <w:t>4</w:t>
      </w:r>
      <w:r w:rsidR="00FB1135">
        <w:rPr>
          <w:rFonts w:cs="David"/>
          <w:b/>
          <w:bCs/>
          <w:spacing w:val="10"/>
          <w:sz w:val="24"/>
          <w:szCs w:val="24"/>
          <w:u w:val="single"/>
          <w:rtl/>
        </w:rPr>
        <w:t xml:space="preserve"> פסטיבל היין 202</w:t>
      </w:r>
      <w:r w:rsidR="50300AC9">
        <w:rPr>
          <w:rFonts w:cs="David"/>
          <w:b/>
          <w:bCs/>
          <w:spacing w:val="10"/>
          <w:sz w:val="24"/>
          <w:szCs w:val="24"/>
          <w:u w:val="single"/>
          <w:rtl/>
        </w:rPr>
        <w:t>4</w:t>
      </w:r>
      <w:r w:rsidRPr="00DC340C">
        <w:rPr>
          <w:rFonts w:cs="David"/>
          <w:spacing w:val="10"/>
          <w:sz w:val="24"/>
          <w:szCs w:val="24"/>
          <w:rtl/>
        </w:rPr>
        <w:t xml:space="preserve"> וכתובת המרכז, את ההצעה.  את המעטפה יש להניח בתיבת המכרזים של מתנ"ס </w:t>
      </w:r>
      <w:r w:rsidR="00F76DAE">
        <w:rPr>
          <w:rFonts w:cs="David"/>
          <w:spacing w:val="10"/>
          <w:sz w:val="24"/>
          <w:szCs w:val="24"/>
          <w:rtl/>
        </w:rPr>
        <w:t xml:space="preserve">שדות נגב </w:t>
      </w:r>
      <w:r w:rsidRPr="00DC340C">
        <w:rPr>
          <w:rFonts w:cs="David"/>
          <w:spacing w:val="10"/>
          <w:sz w:val="24"/>
          <w:szCs w:val="24"/>
          <w:rtl/>
        </w:rPr>
        <w:t xml:space="preserve">, עד ליום </w:t>
      </w:r>
      <w:r w:rsidR="003B417E">
        <w:rPr>
          <w:rFonts w:cs="David" w:hint="cs"/>
          <w:spacing w:val="10"/>
          <w:sz w:val="24"/>
          <w:szCs w:val="24"/>
          <w:rtl/>
        </w:rPr>
        <w:t xml:space="preserve">22.07.24 </w:t>
      </w:r>
      <w:r w:rsidRPr="00F76DAE">
        <w:rPr>
          <w:rFonts w:cs="David"/>
          <w:spacing w:val="10"/>
          <w:sz w:val="24"/>
          <w:szCs w:val="24"/>
          <w:rtl/>
        </w:rPr>
        <w:t>בשעה</w:t>
      </w:r>
      <w:r w:rsidR="00F76DAE" w:rsidRPr="00F76DAE">
        <w:rPr>
          <w:rFonts w:cs="David"/>
          <w:spacing w:val="10"/>
          <w:sz w:val="24"/>
          <w:szCs w:val="24"/>
          <w:rtl/>
        </w:rPr>
        <w:t xml:space="preserve"> </w:t>
      </w:r>
      <w:r w:rsidR="00B05013">
        <w:rPr>
          <w:rFonts w:cs="David"/>
          <w:spacing w:val="10"/>
          <w:sz w:val="24"/>
          <w:szCs w:val="24"/>
          <w:rtl/>
        </w:rPr>
        <w:t>12</w:t>
      </w:r>
      <w:r w:rsidR="00F76DAE" w:rsidRPr="00F76DAE">
        <w:rPr>
          <w:rFonts w:cs="David"/>
          <w:spacing w:val="10"/>
          <w:sz w:val="24"/>
          <w:szCs w:val="24"/>
          <w:rtl/>
        </w:rPr>
        <w:t>:00</w:t>
      </w:r>
      <w:r w:rsidRPr="00F76DAE">
        <w:rPr>
          <w:rFonts w:cs="David"/>
          <w:spacing w:val="10"/>
          <w:sz w:val="24"/>
          <w:szCs w:val="24"/>
          <w:rtl/>
        </w:rPr>
        <w:t xml:space="preserve"> כאמור</w:t>
      </w:r>
      <w:r w:rsidRPr="00F76DAE">
        <w:rPr>
          <w:rFonts w:cs="David"/>
          <w:spacing w:val="10"/>
          <w:sz w:val="24"/>
          <w:szCs w:val="24"/>
        </w:rPr>
        <w:t>.</w:t>
      </w:r>
    </w:p>
    <w:p w14:paraId="23392BA1" w14:textId="77777777" w:rsidR="00EF5959" w:rsidRPr="00DC340C" w:rsidRDefault="00EF5959" w:rsidP="00EF5959">
      <w:pPr>
        <w:numPr>
          <w:ilvl w:val="1"/>
          <w:numId w:val="4"/>
        </w:numPr>
        <w:overflowPunct w:val="0"/>
        <w:autoSpaceDE w:val="0"/>
        <w:autoSpaceDN w:val="0"/>
        <w:adjustRightInd w:val="0"/>
        <w:spacing w:after="240" w:line="276" w:lineRule="auto"/>
        <w:rPr>
          <w:rFonts w:cs="David"/>
          <w:spacing w:val="10"/>
          <w:sz w:val="24"/>
          <w:szCs w:val="24"/>
        </w:rPr>
      </w:pPr>
      <w:r w:rsidRPr="00DC340C">
        <w:rPr>
          <w:rFonts w:cs="David" w:hint="cs"/>
          <w:spacing w:val="10"/>
          <w:sz w:val="24"/>
          <w:szCs w:val="24"/>
          <w:rtl/>
        </w:rPr>
        <w:t xml:space="preserve"> </w:t>
      </w:r>
      <w:r w:rsidRPr="00DC340C">
        <w:rPr>
          <w:rFonts w:cs="David"/>
          <w:spacing w:val="10"/>
          <w:sz w:val="24"/>
          <w:szCs w:val="24"/>
          <w:rtl/>
        </w:rPr>
        <w:t xml:space="preserve">שימת הלב, כי בתוך המעטפה הנ"ל, </w:t>
      </w:r>
      <w:r w:rsidRPr="00DC340C">
        <w:rPr>
          <w:rFonts w:cs="David" w:hint="cs"/>
          <w:spacing w:val="10"/>
          <w:sz w:val="24"/>
          <w:szCs w:val="24"/>
          <w:rtl/>
        </w:rPr>
        <w:t>נמצאים:</w:t>
      </w:r>
    </w:p>
    <w:p w14:paraId="634B9534" w14:textId="77777777" w:rsidR="00EF5959" w:rsidRPr="00DC340C" w:rsidRDefault="00EF5959" w:rsidP="00EF5959">
      <w:pPr>
        <w:numPr>
          <w:ilvl w:val="0"/>
          <w:numId w:val="27"/>
        </w:numPr>
        <w:overflowPunct w:val="0"/>
        <w:autoSpaceDE w:val="0"/>
        <w:autoSpaceDN w:val="0"/>
        <w:adjustRightInd w:val="0"/>
        <w:spacing w:after="240" w:line="276" w:lineRule="auto"/>
        <w:rPr>
          <w:rFonts w:cs="David"/>
          <w:spacing w:val="10"/>
          <w:sz w:val="24"/>
          <w:szCs w:val="24"/>
        </w:rPr>
      </w:pPr>
      <w:r w:rsidRPr="00DC340C">
        <w:rPr>
          <w:rFonts w:cs="David" w:hint="cs"/>
          <w:spacing w:val="10"/>
          <w:sz w:val="24"/>
          <w:szCs w:val="24"/>
          <w:rtl/>
        </w:rPr>
        <w:t xml:space="preserve"> </w:t>
      </w:r>
      <w:r w:rsidRPr="00DC340C">
        <w:rPr>
          <w:rFonts w:cs="David"/>
          <w:spacing w:val="10"/>
          <w:sz w:val="24"/>
          <w:szCs w:val="24"/>
          <w:rtl/>
        </w:rPr>
        <w:t>חוברת המכרז</w:t>
      </w:r>
      <w:r w:rsidRPr="00DC340C">
        <w:rPr>
          <w:rFonts w:cs="David" w:hint="cs"/>
          <w:spacing w:val="10"/>
          <w:sz w:val="24"/>
          <w:szCs w:val="24"/>
          <w:rtl/>
        </w:rPr>
        <w:t xml:space="preserve">: חתומה </w:t>
      </w:r>
      <w:r w:rsidRPr="00DC340C">
        <w:rPr>
          <w:rFonts w:cs="David"/>
          <w:b/>
          <w:bCs/>
          <w:spacing w:val="10"/>
          <w:sz w:val="24"/>
          <w:szCs w:val="24"/>
          <w:rtl/>
        </w:rPr>
        <w:t>על כלל הנספחים</w:t>
      </w:r>
      <w:r w:rsidRPr="00DC340C">
        <w:rPr>
          <w:rFonts w:cs="David" w:hint="cs"/>
          <w:spacing w:val="10"/>
          <w:sz w:val="24"/>
          <w:szCs w:val="24"/>
          <w:rtl/>
        </w:rPr>
        <w:t>.</w:t>
      </w:r>
    </w:p>
    <w:p w14:paraId="65A7E44C" w14:textId="77777777" w:rsidR="00EF5959" w:rsidRPr="00DC340C" w:rsidRDefault="00EF5959" w:rsidP="00EF5959">
      <w:pPr>
        <w:numPr>
          <w:ilvl w:val="0"/>
          <w:numId w:val="27"/>
        </w:numPr>
        <w:overflowPunct w:val="0"/>
        <w:autoSpaceDE w:val="0"/>
        <w:autoSpaceDN w:val="0"/>
        <w:adjustRightInd w:val="0"/>
        <w:spacing w:after="240" w:line="276" w:lineRule="auto"/>
        <w:rPr>
          <w:rFonts w:cs="David"/>
          <w:spacing w:val="10"/>
          <w:sz w:val="24"/>
          <w:szCs w:val="24"/>
        </w:rPr>
      </w:pPr>
      <w:r w:rsidRPr="00DC340C">
        <w:rPr>
          <w:rFonts w:cs="David" w:hint="cs"/>
          <w:spacing w:val="10"/>
          <w:sz w:val="24"/>
          <w:szCs w:val="24"/>
          <w:rtl/>
        </w:rPr>
        <w:t xml:space="preserve"> החוזה: חתום </w:t>
      </w:r>
      <w:r w:rsidRPr="00DC340C">
        <w:rPr>
          <w:rFonts w:cs="David"/>
          <w:b/>
          <w:bCs/>
          <w:spacing w:val="10"/>
          <w:sz w:val="24"/>
          <w:szCs w:val="24"/>
          <w:rtl/>
        </w:rPr>
        <w:t>על</w:t>
      </w:r>
      <w:r w:rsidRPr="00DC340C">
        <w:rPr>
          <w:rFonts w:cs="David" w:hint="cs"/>
          <w:b/>
          <w:bCs/>
          <w:spacing w:val="10"/>
          <w:sz w:val="24"/>
          <w:szCs w:val="24"/>
          <w:rtl/>
        </w:rPr>
        <w:t xml:space="preserve"> </w:t>
      </w:r>
      <w:r w:rsidRPr="00DC340C">
        <w:rPr>
          <w:rFonts w:cs="David"/>
          <w:b/>
          <w:bCs/>
          <w:spacing w:val="10"/>
          <w:sz w:val="24"/>
          <w:szCs w:val="24"/>
          <w:rtl/>
        </w:rPr>
        <w:t>כלל הנספחי</w:t>
      </w:r>
      <w:r w:rsidRPr="00DC340C">
        <w:rPr>
          <w:rFonts w:cs="David" w:hint="cs"/>
          <w:b/>
          <w:bCs/>
          <w:spacing w:val="10"/>
          <w:sz w:val="24"/>
          <w:szCs w:val="24"/>
          <w:rtl/>
        </w:rPr>
        <w:t>ם.</w:t>
      </w:r>
    </w:p>
    <w:p w14:paraId="74EE33D6" w14:textId="77777777" w:rsidR="00EF5959" w:rsidRPr="00DC340C" w:rsidRDefault="00EF5959" w:rsidP="00EF5959">
      <w:pPr>
        <w:numPr>
          <w:ilvl w:val="0"/>
          <w:numId w:val="27"/>
        </w:numPr>
        <w:overflowPunct w:val="0"/>
        <w:autoSpaceDE w:val="0"/>
        <w:autoSpaceDN w:val="0"/>
        <w:adjustRightInd w:val="0"/>
        <w:spacing w:after="240" w:line="276" w:lineRule="auto"/>
        <w:rPr>
          <w:rFonts w:cs="David"/>
          <w:spacing w:val="10"/>
          <w:sz w:val="24"/>
          <w:szCs w:val="24"/>
        </w:rPr>
      </w:pPr>
      <w:r w:rsidRPr="00DC340C">
        <w:rPr>
          <w:rFonts w:cs="David" w:hint="cs"/>
          <w:spacing w:val="10"/>
          <w:sz w:val="24"/>
          <w:szCs w:val="24"/>
          <w:rtl/>
        </w:rPr>
        <w:t xml:space="preserve">מסמך השאלות והתשובות, </w:t>
      </w:r>
      <w:r>
        <w:rPr>
          <w:rFonts w:cs="David" w:hint="cs"/>
          <w:b/>
          <w:bCs/>
          <w:spacing w:val="10"/>
          <w:sz w:val="24"/>
          <w:szCs w:val="24"/>
          <w:rtl/>
        </w:rPr>
        <w:t>חתום</w:t>
      </w:r>
      <w:r w:rsidRPr="00DC340C">
        <w:rPr>
          <w:rFonts w:cs="David" w:hint="cs"/>
          <w:spacing w:val="10"/>
          <w:sz w:val="24"/>
          <w:szCs w:val="24"/>
          <w:rtl/>
        </w:rPr>
        <w:t>.</w:t>
      </w:r>
    </w:p>
    <w:p w14:paraId="71479F16" w14:textId="77777777" w:rsidR="00EF5959" w:rsidRPr="00DC340C" w:rsidRDefault="00EF5959" w:rsidP="00EF5959">
      <w:pPr>
        <w:numPr>
          <w:ilvl w:val="0"/>
          <w:numId w:val="27"/>
        </w:numPr>
        <w:overflowPunct w:val="0"/>
        <w:autoSpaceDE w:val="0"/>
        <w:autoSpaceDN w:val="0"/>
        <w:adjustRightInd w:val="0"/>
        <w:spacing w:after="240" w:line="276" w:lineRule="auto"/>
        <w:rPr>
          <w:rFonts w:cs="David"/>
          <w:spacing w:val="10"/>
          <w:sz w:val="24"/>
          <w:szCs w:val="24"/>
        </w:rPr>
      </w:pPr>
      <w:r w:rsidRPr="00DC340C">
        <w:rPr>
          <w:rFonts w:cs="David" w:hint="cs"/>
          <w:spacing w:val="10"/>
          <w:sz w:val="24"/>
          <w:szCs w:val="24"/>
          <w:rtl/>
        </w:rPr>
        <w:t>כל האישורים והמסמכים הנדרשים.</w:t>
      </w:r>
    </w:p>
    <w:p w14:paraId="4C1517DC" w14:textId="77777777" w:rsidR="00EF5959" w:rsidRPr="00DC340C" w:rsidRDefault="00EF5959" w:rsidP="00B05013">
      <w:pPr>
        <w:ind w:right="454"/>
        <w:rPr>
          <w:rFonts w:ascii="David" w:hAnsi="David" w:cs="David"/>
          <w:sz w:val="28"/>
          <w:szCs w:val="28"/>
          <w:rtl/>
        </w:rPr>
      </w:pPr>
    </w:p>
    <w:p w14:paraId="604142B7" w14:textId="77777777" w:rsidR="00EF5959" w:rsidRPr="00E72574" w:rsidRDefault="00EF5959" w:rsidP="00EF5959">
      <w:pPr>
        <w:numPr>
          <w:ilvl w:val="0"/>
          <w:numId w:val="4"/>
        </w:numPr>
        <w:rPr>
          <w:rFonts w:cs="David"/>
          <w:b/>
          <w:bCs/>
          <w:sz w:val="24"/>
          <w:szCs w:val="24"/>
          <w:u w:val="single"/>
        </w:rPr>
      </w:pPr>
      <w:r w:rsidRPr="00814A8F">
        <w:rPr>
          <w:rFonts w:cs="David" w:hint="cs"/>
          <w:b/>
          <w:bCs/>
          <w:sz w:val="24"/>
          <w:szCs w:val="24"/>
          <w:u w:val="single"/>
          <w:rtl/>
        </w:rPr>
        <w:t>בחינת ההצעות</w:t>
      </w:r>
    </w:p>
    <w:p w14:paraId="42A9409F" w14:textId="77777777" w:rsidR="00EF5959" w:rsidRPr="00814A8F" w:rsidRDefault="00EF5959" w:rsidP="00EF5959">
      <w:pPr>
        <w:numPr>
          <w:ilvl w:val="1"/>
          <w:numId w:val="4"/>
        </w:numPr>
        <w:rPr>
          <w:rFonts w:cs="David"/>
          <w:sz w:val="24"/>
          <w:szCs w:val="24"/>
          <w:rtl/>
        </w:rPr>
      </w:pPr>
      <w:r w:rsidRPr="00814A8F">
        <w:rPr>
          <w:rFonts w:cs="David" w:hint="cs"/>
          <w:sz w:val="24"/>
          <w:szCs w:val="24"/>
          <w:rtl/>
        </w:rPr>
        <w:t>אי הגשת הצעת מחיר ו/או אי השלמת מקום הטעון מילוי ו/או כל שינוי או תוספת שייעשו במסמכי המכרז או כל הסתייגות ביחס אליהם, בין על ידי שינוי או תוספת בגוף המסמכים ובין במכתב לוואי או בכל דרך אחרת עלול לגרום לפסילת ההצעה.</w:t>
      </w:r>
    </w:p>
    <w:p w14:paraId="7220DAF1" w14:textId="77777777" w:rsidR="00EF5959" w:rsidRPr="00814A8F" w:rsidRDefault="00EF5959" w:rsidP="00EF5959">
      <w:pPr>
        <w:ind w:left="720"/>
        <w:rPr>
          <w:rFonts w:cs="David"/>
          <w:sz w:val="24"/>
          <w:szCs w:val="24"/>
          <w:rtl/>
        </w:rPr>
      </w:pPr>
    </w:p>
    <w:p w14:paraId="717C3ED1" w14:textId="77777777" w:rsidR="00EF5959" w:rsidRPr="00814A8F" w:rsidRDefault="00EF5959" w:rsidP="00EF5959">
      <w:pPr>
        <w:numPr>
          <w:ilvl w:val="1"/>
          <w:numId w:val="4"/>
        </w:numPr>
        <w:rPr>
          <w:rFonts w:cs="David"/>
          <w:sz w:val="24"/>
          <w:szCs w:val="24"/>
          <w:rtl/>
        </w:rPr>
      </w:pPr>
      <w:r w:rsidRPr="00814A8F">
        <w:rPr>
          <w:rFonts w:cs="David" w:hint="cs"/>
          <w:sz w:val="24"/>
          <w:szCs w:val="24"/>
          <w:rtl/>
        </w:rPr>
        <w:t>המזמין רשאי לא להתחשב כלל בהצעה בשל חוסר התייחסות מפורטת לסעיף מסעיפי המכרז שלדעת המזמין מונע הערכת ההצעה כדבעי.</w:t>
      </w:r>
    </w:p>
    <w:p w14:paraId="4682CE16" w14:textId="77777777" w:rsidR="00EF5959" w:rsidRPr="00814A8F" w:rsidRDefault="00EF5959" w:rsidP="00EF5959">
      <w:pPr>
        <w:rPr>
          <w:rFonts w:cs="David"/>
          <w:sz w:val="24"/>
          <w:szCs w:val="24"/>
          <w:rtl/>
        </w:rPr>
      </w:pPr>
    </w:p>
    <w:p w14:paraId="23290D11" w14:textId="77777777" w:rsidR="00EF5959" w:rsidRPr="00814A8F" w:rsidRDefault="00EF5959" w:rsidP="00EF5959">
      <w:pPr>
        <w:numPr>
          <w:ilvl w:val="1"/>
          <w:numId w:val="4"/>
        </w:numPr>
        <w:rPr>
          <w:rFonts w:cs="David"/>
          <w:sz w:val="24"/>
          <w:szCs w:val="24"/>
        </w:rPr>
      </w:pPr>
      <w:r w:rsidRPr="00814A8F">
        <w:rPr>
          <w:rFonts w:cs="David" w:hint="cs"/>
          <w:sz w:val="24"/>
          <w:szCs w:val="24"/>
          <w:rtl/>
        </w:rPr>
        <w:t xml:space="preserve">המזמין ידון ויבדוק רק הצעות למכרז שנמצאו בתיבת המכרזים במועד האחרון להגשת ההצעות. </w:t>
      </w:r>
    </w:p>
    <w:p w14:paraId="78E70E4D" w14:textId="77777777" w:rsidR="00EF5959" w:rsidRPr="00814A8F" w:rsidRDefault="00EF5959" w:rsidP="00EF5959">
      <w:pPr>
        <w:ind w:left="567"/>
        <w:rPr>
          <w:rFonts w:cs="David"/>
          <w:sz w:val="24"/>
          <w:szCs w:val="24"/>
        </w:rPr>
      </w:pPr>
    </w:p>
    <w:p w14:paraId="531CAAF7" w14:textId="77777777" w:rsidR="00EF5959" w:rsidRDefault="00EF5959" w:rsidP="00EF5959">
      <w:pPr>
        <w:numPr>
          <w:ilvl w:val="1"/>
          <w:numId w:val="4"/>
        </w:numPr>
        <w:rPr>
          <w:rFonts w:cs="David"/>
          <w:sz w:val="24"/>
          <w:szCs w:val="24"/>
        </w:rPr>
      </w:pPr>
      <w:r w:rsidRPr="00931BE3">
        <w:rPr>
          <w:rFonts w:cs="David" w:hint="cs"/>
          <w:sz w:val="24"/>
          <w:szCs w:val="24"/>
          <w:rtl/>
        </w:rPr>
        <w:t xml:space="preserve">על המציע לקחת בחשבון כי תחילה תיבדק הצעתו מבחינת עמידתה בדרישות הסף כפי שפורטו לעיל. </w:t>
      </w:r>
    </w:p>
    <w:p w14:paraId="0DD79D7A" w14:textId="77777777" w:rsidR="00EF5959" w:rsidRPr="00B05013" w:rsidRDefault="00EF5959" w:rsidP="00EF5959">
      <w:pPr>
        <w:rPr>
          <w:rFonts w:ascii="David" w:hAnsi="David" w:cs="David"/>
          <w:spacing w:val="10"/>
          <w:sz w:val="24"/>
          <w:szCs w:val="24"/>
          <w:rtl/>
        </w:rPr>
      </w:pPr>
    </w:p>
    <w:p w14:paraId="23C0F956" w14:textId="77777777" w:rsidR="00EF5959" w:rsidRPr="00931BE3" w:rsidRDefault="00EF5959" w:rsidP="00EF5959">
      <w:pPr>
        <w:numPr>
          <w:ilvl w:val="1"/>
          <w:numId w:val="4"/>
        </w:numPr>
        <w:rPr>
          <w:rFonts w:cs="David"/>
          <w:sz w:val="24"/>
          <w:szCs w:val="24"/>
        </w:rPr>
      </w:pPr>
      <w:r w:rsidRPr="00931BE3">
        <w:rPr>
          <w:rFonts w:ascii="David" w:hAnsi="David" w:cs="David"/>
          <w:spacing w:val="10"/>
          <w:sz w:val="24"/>
          <w:szCs w:val="24"/>
          <w:rtl/>
        </w:rPr>
        <w:t xml:space="preserve">המרכז יהיה רשאי להחליט על בחירת ההצעה המתאימה לו ביותר, במטרה  להבטיח לעצמו את מירב היתרונות מבין המציעים אשר עמדו בתנאים </w:t>
      </w:r>
      <w:r w:rsidRPr="00931BE3">
        <w:rPr>
          <w:rFonts w:ascii="David" w:hAnsi="David" w:cs="David"/>
          <w:spacing w:val="10"/>
          <w:sz w:val="24"/>
          <w:szCs w:val="24"/>
          <w:rtl/>
        </w:rPr>
        <w:lastRenderedPageBreak/>
        <w:t>המוקדמים; וזאת על פי אמות המידה הבאות:</w:t>
      </w:r>
      <w:r w:rsidRPr="00931BE3">
        <w:rPr>
          <w:rFonts w:cs="David"/>
          <w:sz w:val="28"/>
          <w:szCs w:val="28"/>
          <w:rtl/>
        </w:rPr>
        <w:tab/>
      </w:r>
      <w:r>
        <w:rPr>
          <w:rFonts w:cs="David"/>
          <w:sz w:val="24"/>
          <w:szCs w:val="24"/>
          <w:rtl/>
        </w:rPr>
        <w:br/>
      </w:r>
    </w:p>
    <w:p w14:paraId="3D2A0B92" w14:textId="77777777" w:rsidR="00EF5959" w:rsidRPr="00523BFB" w:rsidRDefault="00EF5959" w:rsidP="00EF5959">
      <w:pPr>
        <w:framePr w:hSpace="180" w:wrap="around" w:vAnchor="text" w:hAnchor="page" w:x="1036" w:y="841"/>
        <w:tabs>
          <w:tab w:val="left" w:pos="26"/>
          <w:tab w:val="left" w:pos="4886"/>
        </w:tabs>
        <w:rPr>
          <w:rFonts w:ascii="Tahoma" w:eastAsia="Times New Roman" w:hAnsi="Tahoma" w:cs="David"/>
          <w:sz w:val="24"/>
          <w:szCs w:val="24"/>
          <w:rtl/>
        </w:rPr>
      </w:pPr>
    </w:p>
    <w:p w14:paraId="110AA3C7" w14:textId="46EDB8AD" w:rsidR="00EF5959" w:rsidRDefault="00EF5959" w:rsidP="00EF5959">
      <w:pPr>
        <w:tabs>
          <w:tab w:val="left" w:pos="1508"/>
          <w:tab w:val="left" w:pos="9354"/>
        </w:tabs>
        <w:overflowPunct w:val="0"/>
        <w:autoSpaceDE w:val="0"/>
        <w:autoSpaceDN w:val="0"/>
        <w:adjustRightInd w:val="0"/>
        <w:spacing w:after="240" w:line="276" w:lineRule="auto"/>
        <w:ind w:left="1508" w:right="495"/>
        <w:rPr>
          <w:rFonts w:ascii="David" w:hAnsi="David" w:cs="David"/>
          <w:spacing w:val="10"/>
          <w:sz w:val="24"/>
          <w:szCs w:val="24"/>
          <w:rtl/>
        </w:rPr>
      </w:pPr>
      <w:r>
        <w:rPr>
          <w:rFonts w:ascii="David" w:hAnsi="David" w:cs="David" w:hint="cs"/>
          <w:spacing w:val="10"/>
          <w:sz w:val="24"/>
          <w:szCs w:val="24"/>
          <w:rtl/>
        </w:rPr>
        <w:t xml:space="preserve">6.5.1 </w:t>
      </w:r>
      <w:r w:rsidRPr="00931BE3">
        <w:rPr>
          <w:rFonts w:ascii="David" w:hAnsi="David" w:cs="David"/>
          <w:spacing w:val="10"/>
          <w:sz w:val="24"/>
          <w:szCs w:val="24"/>
          <w:rtl/>
        </w:rPr>
        <w:t xml:space="preserve">ניקוד </w:t>
      </w:r>
      <w:r w:rsidRPr="00931BE3">
        <w:rPr>
          <w:rFonts w:ascii="David" w:hAnsi="David" w:cs="David"/>
          <w:b/>
          <w:bCs/>
          <w:spacing w:val="10"/>
          <w:sz w:val="24"/>
          <w:szCs w:val="24"/>
          <w:rtl/>
        </w:rPr>
        <w:t>האיכות</w:t>
      </w:r>
      <w:r w:rsidRPr="00931BE3">
        <w:rPr>
          <w:rFonts w:ascii="David" w:hAnsi="David" w:cs="David"/>
          <w:spacing w:val="10"/>
          <w:sz w:val="24"/>
          <w:szCs w:val="24"/>
          <w:rtl/>
        </w:rPr>
        <w:t xml:space="preserve"> של ההצעה יהווה </w:t>
      </w:r>
      <w:r w:rsidR="00F76DAE">
        <w:rPr>
          <w:rFonts w:ascii="David" w:hAnsi="David" w:cs="David" w:hint="cs"/>
          <w:b/>
          <w:bCs/>
          <w:spacing w:val="10"/>
          <w:sz w:val="24"/>
          <w:szCs w:val="24"/>
          <w:rtl/>
        </w:rPr>
        <w:t>30%</w:t>
      </w:r>
      <w:r w:rsidRPr="00931BE3">
        <w:rPr>
          <w:rFonts w:ascii="David" w:hAnsi="David" w:cs="David"/>
          <w:spacing w:val="10"/>
          <w:sz w:val="24"/>
          <w:szCs w:val="24"/>
          <w:rtl/>
        </w:rPr>
        <w:t xml:space="preserve"> מהציון הכולל; והוא יורכב מהרכיבים הבאים: התרשמות מניסיון הגוף המציע</w:t>
      </w:r>
      <w:r>
        <w:rPr>
          <w:rFonts w:ascii="David" w:hAnsi="David" w:cs="David" w:hint="cs"/>
          <w:spacing w:val="10"/>
          <w:sz w:val="24"/>
          <w:szCs w:val="24"/>
          <w:rtl/>
        </w:rPr>
        <w:t>, הצעת התוכנית</w:t>
      </w:r>
      <w:r>
        <w:rPr>
          <w:rFonts w:ascii="David" w:hAnsi="David" w:cs="David"/>
          <w:spacing w:val="10"/>
          <w:sz w:val="24"/>
          <w:szCs w:val="24"/>
          <w:rtl/>
        </w:rPr>
        <w:t xml:space="preserve"> ואיכות</w:t>
      </w:r>
      <w:r>
        <w:rPr>
          <w:rFonts w:ascii="David" w:hAnsi="David" w:cs="David" w:hint="cs"/>
          <w:spacing w:val="10"/>
          <w:sz w:val="24"/>
          <w:szCs w:val="24"/>
          <w:rtl/>
        </w:rPr>
        <w:t xml:space="preserve"> </w:t>
      </w:r>
      <w:r w:rsidRPr="00931BE3">
        <w:rPr>
          <w:rFonts w:ascii="David" w:hAnsi="David" w:cs="David"/>
          <w:spacing w:val="10"/>
          <w:sz w:val="24"/>
          <w:szCs w:val="24"/>
          <w:rtl/>
        </w:rPr>
        <w:t>ההמלצות של לקוחותיו.</w:t>
      </w:r>
    </w:p>
    <w:p w14:paraId="6039C48F" w14:textId="77777777" w:rsidR="00EF5959" w:rsidRPr="00DF4BAF" w:rsidRDefault="00EF5959" w:rsidP="00EF5959">
      <w:pPr>
        <w:tabs>
          <w:tab w:val="left" w:pos="1508"/>
          <w:tab w:val="left" w:pos="9354"/>
        </w:tabs>
        <w:overflowPunct w:val="0"/>
        <w:autoSpaceDE w:val="0"/>
        <w:autoSpaceDN w:val="0"/>
        <w:adjustRightInd w:val="0"/>
        <w:spacing w:after="240" w:line="276" w:lineRule="auto"/>
        <w:ind w:left="1508" w:right="495"/>
        <w:rPr>
          <w:rFonts w:ascii="David" w:hAnsi="David" w:cs="David"/>
          <w:spacing w:val="10"/>
          <w:sz w:val="24"/>
          <w:szCs w:val="24"/>
          <w:rtl/>
        </w:rPr>
      </w:pPr>
      <w:r w:rsidRPr="00523BFB">
        <w:rPr>
          <w:rFonts w:ascii="Tahoma" w:eastAsia="Times New Roman" w:hAnsi="Tahoma" w:cs="David" w:hint="cs"/>
          <w:sz w:val="24"/>
          <w:szCs w:val="24"/>
          <w:rtl/>
        </w:rPr>
        <w:t>ההצעה צריכה לכלול תוכנית עבודה מפורטת להפקת הפסטיבל</w:t>
      </w:r>
      <w:r>
        <w:rPr>
          <w:rFonts w:ascii="Tahoma" w:eastAsia="Times New Roman" w:hAnsi="Tahoma" w:cs="David" w:hint="cs"/>
          <w:sz w:val="24"/>
          <w:szCs w:val="24"/>
          <w:rtl/>
        </w:rPr>
        <w:t xml:space="preserve"> בהתאם לדגשים הבאים:</w:t>
      </w:r>
    </w:p>
    <w:p w14:paraId="233695CA" w14:textId="77777777" w:rsidR="00EF5959" w:rsidRPr="00523BFB" w:rsidRDefault="00EF5959" w:rsidP="00EF5959">
      <w:pPr>
        <w:tabs>
          <w:tab w:val="left" w:pos="4886"/>
        </w:tabs>
        <w:ind w:left="1649"/>
        <w:rPr>
          <w:rFonts w:ascii="Tahoma" w:eastAsia="Times New Roman" w:hAnsi="Tahoma" w:cs="David"/>
          <w:sz w:val="24"/>
          <w:szCs w:val="24"/>
          <w:rtl/>
        </w:rPr>
      </w:pPr>
      <w:r w:rsidRPr="00523BFB">
        <w:rPr>
          <w:rFonts w:ascii="Tahoma" w:eastAsia="Times New Roman" w:hAnsi="Tahoma" w:cs="David" w:hint="cs"/>
          <w:sz w:val="24"/>
          <w:szCs w:val="24"/>
          <w:rtl/>
        </w:rPr>
        <w:t>- רעיון כללי</w:t>
      </w:r>
    </w:p>
    <w:p w14:paraId="001D392F" w14:textId="77777777" w:rsidR="00EF5959" w:rsidRPr="00523BFB" w:rsidRDefault="00EF5959" w:rsidP="00EF5959">
      <w:pPr>
        <w:tabs>
          <w:tab w:val="left" w:pos="4886"/>
        </w:tabs>
        <w:ind w:left="1649"/>
        <w:rPr>
          <w:rFonts w:ascii="Tahoma" w:eastAsia="Times New Roman" w:hAnsi="Tahoma" w:cs="David"/>
          <w:sz w:val="24"/>
          <w:szCs w:val="24"/>
          <w:rtl/>
        </w:rPr>
      </w:pPr>
      <w:r w:rsidRPr="00523BFB">
        <w:rPr>
          <w:rFonts w:ascii="Tahoma" w:eastAsia="Times New Roman" w:hAnsi="Tahoma" w:cs="David" w:hint="cs"/>
          <w:sz w:val="24"/>
          <w:szCs w:val="24"/>
          <w:rtl/>
        </w:rPr>
        <w:t>- תוכן וליין אפ מוצע</w:t>
      </w:r>
      <w:r>
        <w:rPr>
          <w:rFonts w:ascii="Tahoma" w:eastAsia="Times New Roman" w:hAnsi="Tahoma" w:cs="David" w:hint="cs"/>
          <w:sz w:val="24"/>
          <w:szCs w:val="24"/>
          <w:rtl/>
        </w:rPr>
        <w:t xml:space="preserve"> לדוגמא</w:t>
      </w:r>
      <w:r w:rsidRPr="00523BFB">
        <w:rPr>
          <w:rFonts w:ascii="Tahoma" w:eastAsia="Times New Roman" w:hAnsi="Tahoma" w:cs="David" w:hint="cs"/>
          <w:sz w:val="24"/>
          <w:szCs w:val="24"/>
          <w:rtl/>
        </w:rPr>
        <w:t>.</w:t>
      </w:r>
    </w:p>
    <w:p w14:paraId="7C276888" w14:textId="77777777" w:rsidR="00EF5959" w:rsidRPr="00523BFB" w:rsidRDefault="00EF5959" w:rsidP="00EF5959">
      <w:pPr>
        <w:tabs>
          <w:tab w:val="left" w:pos="4886"/>
        </w:tabs>
        <w:ind w:left="1649"/>
        <w:rPr>
          <w:rFonts w:ascii="Tahoma" w:eastAsia="Times New Roman" w:hAnsi="Tahoma" w:cs="David"/>
          <w:sz w:val="24"/>
          <w:szCs w:val="24"/>
          <w:rtl/>
        </w:rPr>
      </w:pPr>
      <w:r w:rsidRPr="00523BFB">
        <w:rPr>
          <w:rFonts w:ascii="Tahoma" w:eastAsia="Times New Roman" w:hAnsi="Tahoma" w:cs="David" w:hint="cs"/>
          <w:sz w:val="24"/>
          <w:szCs w:val="24"/>
          <w:rtl/>
        </w:rPr>
        <w:t>- רשימת אמנים</w:t>
      </w:r>
      <w:r>
        <w:rPr>
          <w:rFonts w:ascii="Tahoma" w:eastAsia="Times New Roman" w:hAnsi="Tahoma" w:cs="David" w:hint="cs"/>
          <w:sz w:val="24"/>
          <w:szCs w:val="24"/>
          <w:rtl/>
        </w:rPr>
        <w:t xml:space="preserve"> לדוגמא</w:t>
      </w:r>
    </w:p>
    <w:p w14:paraId="0EE22CE9" w14:textId="77777777" w:rsidR="00EF5959" w:rsidRPr="00523BFB" w:rsidRDefault="00EF5959" w:rsidP="00EF5959">
      <w:pPr>
        <w:tabs>
          <w:tab w:val="left" w:pos="4886"/>
        </w:tabs>
        <w:ind w:left="1649"/>
        <w:rPr>
          <w:rFonts w:ascii="Tahoma" w:eastAsia="Times New Roman" w:hAnsi="Tahoma" w:cs="David"/>
          <w:sz w:val="24"/>
          <w:szCs w:val="24"/>
          <w:rtl/>
        </w:rPr>
      </w:pPr>
      <w:r w:rsidRPr="00523BFB">
        <w:rPr>
          <w:rFonts w:ascii="Tahoma" w:eastAsia="Times New Roman" w:hAnsi="Tahoma" w:cs="David" w:hint="cs"/>
          <w:sz w:val="24"/>
          <w:szCs w:val="24"/>
          <w:rtl/>
        </w:rPr>
        <w:t>- תקציב</w:t>
      </w:r>
    </w:p>
    <w:p w14:paraId="15E1A01E" w14:textId="77777777" w:rsidR="00EF5959" w:rsidRDefault="00EF5959" w:rsidP="00EF5959">
      <w:pPr>
        <w:tabs>
          <w:tab w:val="left" w:pos="4886"/>
        </w:tabs>
        <w:ind w:left="1649"/>
        <w:rPr>
          <w:rFonts w:ascii="Tahoma" w:eastAsia="Times New Roman" w:hAnsi="Tahoma" w:cs="David"/>
          <w:sz w:val="24"/>
          <w:szCs w:val="24"/>
          <w:rtl/>
        </w:rPr>
      </w:pPr>
      <w:r w:rsidRPr="00523BFB">
        <w:rPr>
          <w:rFonts w:ascii="Tahoma" w:eastAsia="Times New Roman" w:hAnsi="Tahoma" w:cs="David" w:hint="cs"/>
          <w:sz w:val="24"/>
          <w:szCs w:val="24"/>
          <w:rtl/>
        </w:rPr>
        <w:t>- רעיונות לשיתופי פעולה.</w:t>
      </w:r>
    </w:p>
    <w:p w14:paraId="20E18978" w14:textId="4315763F" w:rsidR="00EF5959" w:rsidRDefault="00EF5959" w:rsidP="00B05013">
      <w:pPr>
        <w:tabs>
          <w:tab w:val="left" w:pos="591"/>
          <w:tab w:val="left" w:pos="9354"/>
        </w:tabs>
        <w:overflowPunct w:val="0"/>
        <w:autoSpaceDE w:val="0"/>
        <w:autoSpaceDN w:val="0"/>
        <w:adjustRightInd w:val="0"/>
        <w:spacing w:after="240" w:line="276" w:lineRule="auto"/>
        <w:ind w:left="1649" w:right="495"/>
        <w:rPr>
          <w:rFonts w:ascii="David" w:hAnsi="David" w:cs="David"/>
          <w:spacing w:val="10"/>
          <w:sz w:val="24"/>
          <w:szCs w:val="24"/>
          <w:rtl/>
        </w:rPr>
      </w:pPr>
      <w:r w:rsidRPr="00523BFB">
        <w:rPr>
          <w:rFonts w:ascii="Tahoma" w:eastAsia="Times New Roman" w:hAnsi="Tahoma" w:cs="David" w:hint="cs"/>
          <w:sz w:val="24"/>
          <w:szCs w:val="24"/>
          <w:rtl/>
        </w:rPr>
        <w:t>- המלצות  מעבודה קודמת עם רשויות מקומיות וארגונים נוספים</w:t>
      </w:r>
      <w:r>
        <w:rPr>
          <w:rFonts w:ascii="David" w:hAnsi="David" w:cs="David" w:hint="cs"/>
          <w:spacing w:val="10"/>
          <w:sz w:val="24"/>
          <w:szCs w:val="24"/>
          <w:rtl/>
        </w:rPr>
        <w:t>.</w:t>
      </w:r>
    </w:p>
    <w:p w14:paraId="0763866E" w14:textId="77777777" w:rsidR="00EF5959" w:rsidRPr="00814A8F" w:rsidRDefault="00EF5959" w:rsidP="00EF5959">
      <w:pPr>
        <w:tabs>
          <w:tab w:val="left" w:pos="1224"/>
        </w:tabs>
        <w:ind w:left="1287"/>
        <w:rPr>
          <w:rFonts w:cs="David"/>
          <w:sz w:val="24"/>
          <w:szCs w:val="24"/>
        </w:rPr>
      </w:pPr>
      <w:r w:rsidRPr="00814A8F">
        <w:rPr>
          <w:rFonts w:cs="David" w:hint="cs"/>
          <w:sz w:val="24"/>
          <w:szCs w:val="24"/>
          <w:rtl/>
        </w:rPr>
        <w:t>איכות ההצעה תבחן, בין השאר, בעזרת ההמלצות שייתן המציע</w:t>
      </w:r>
      <w:r>
        <w:rPr>
          <w:rFonts w:cs="David" w:hint="cs"/>
          <w:sz w:val="24"/>
          <w:szCs w:val="24"/>
          <w:rtl/>
        </w:rPr>
        <w:t xml:space="preserve"> ובהתאם להתרשמות המזמין ושיקול דעתו בלעדי ובעצם הגשת ההצעה ע"י המציע, המציע מוותר בזאת ויתור מוחלט על טענותיו כנגד שיקול דעתו של המזמין בקשר לניקוד הנ"ל</w:t>
      </w:r>
      <w:r w:rsidRPr="00814A8F">
        <w:rPr>
          <w:rFonts w:cs="David" w:hint="cs"/>
          <w:sz w:val="24"/>
          <w:szCs w:val="24"/>
          <w:rtl/>
        </w:rPr>
        <w:t xml:space="preserve">. </w:t>
      </w:r>
      <w:r>
        <w:rPr>
          <w:rFonts w:cs="David" w:hint="cs"/>
          <w:sz w:val="24"/>
          <w:szCs w:val="24"/>
          <w:rtl/>
        </w:rPr>
        <w:t>ועדת המכרזים תמנה ועדה מקצועית מטעמה אשר תבחן את איכות ההצעות ותעביר המלצותיה לוועדת המכרזים.</w:t>
      </w:r>
    </w:p>
    <w:p w14:paraId="0C6D5039" w14:textId="77777777" w:rsidR="00EF5959" w:rsidRDefault="00EF5959" w:rsidP="00EF5959">
      <w:pPr>
        <w:tabs>
          <w:tab w:val="left" w:pos="591"/>
          <w:tab w:val="left" w:pos="9354"/>
        </w:tabs>
        <w:overflowPunct w:val="0"/>
        <w:autoSpaceDE w:val="0"/>
        <w:autoSpaceDN w:val="0"/>
        <w:adjustRightInd w:val="0"/>
        <w:spacing w:after="240" w:line="276" w:lineRule="auto"/>
        <w:ind w:right="495"/>
        <w:rPr>
          <w:rFonts w:ascii="David" w:hAnsi="David" w:cs="David"/>
          <w:spacing w:val="10"/>
          <w:sz w:val="24"/>
          <w:szCs w:val="24"/>
          <w:rtl/>
        </w:rPr>
      </w:pPr>
    </w:p>
    <w:p w14:paraId="58AB51A1" w14:textId="45E159C6" w:rsidR="00EF5959" w:rsidRDefault="00EF5959" w:rsidP="00EF5959">
      <w:pPr>
        <w:tabs>
          <w:tab w:val="left" w:pos="1649"/>
          <w:tab w:val="left" w:pos="9354"/>
        </w:tabs>
        <w:overflowPunct w:val="0"/>
        <w:autoSpaceDE w:val="0"/>
        <w:autoSpaceDN w:val="0"/>
        <w:adjustRightInd w:val="0"/>
        <w:spacing w:after="240" w:line="276" w:lineRule="auto"/>
        <w:ind w:left="1508" w:right="495"/>
        <w:rPr>
          <w:rFonts w:ascii="David" w:hAnsi="David" w:cs="David"/>
          <w:spacing w:val="10"/>
          <w:sz w:val="24"/>
          <w:szCs w:val="24"/>
          <w:rtl/>
        </w:rPr>
      </w:pPr>
      <w:r>
        <w:rPr>
          <w:rFonts w:ascii="David" w:hAnsi="David" w:cs="David" w:hint="cs"/>
          <w:spacing w:val="10"/>
          <w:sz w:val="24"/>
          <w:szCs w:val="24"/>
          <w:rtl/>
        </w:rPr>
        <w:t xml:space="preserve">6.5.2. </w:t>
      </w:r>
      <w:r w:rsidRPr="00931BE3">
        <w:rPr>
          <w:rFonts w:ascii="David" w:hAnsi="David" w:cs="David"/>
          <w:spacing w:val="10"/>
          <w:sz w:val="24"/>
          <w:szCs w:val="24"/>
          <w:rtl/>
        </w:rPr>
        <w:t xml:space="preserve">ניקוד </w:t>
      </w:r>
      <w:r w:rsidRPr="00931BE3">
        <w:rPr>
          <w:rFonts w:ascii="David" w:hAnsi="David" w:cs="David"/>
          <w:b/>
          <w:bCs/>
          <w:spacing w:val="10"/>
          <w:sz w:val="24"/>
          <w:szCs w:val="24"/>
          <w:rtl/>
        </w:rPr>
        <w:t>הצעת המחיר</w:t>
      </w:r>
      <w:r w:rsidRPr="00931BE3">
        <w:rPr>
          <w:rFonts w:ascii="David" w:hAnsi="David" w:cs="David"/>
          <w:spacing w:val="10"/>
          <w:sz w:val="24"/>
          <w:szCs w:val="24"/>
          <w:rtl/>
        </w:rPr>
        <w:t xml:space="preserve"> יהווה </w:t>
      </w:r>
      <w:r w:rsidR="00DF744C">
        <w:rPr>
          <w:rFonts w:ascii="David" w:hAnsi="David" w:cs="David" w:hint="cs"/>
          <w:b/>
          <w:bCs/>
          <w:spacing w:val="10"/>
          <w:sz w:val="24"/>
          <w:szCs w:val="24"/>
          <w:rtl/>
        </w:rPr>
        <w:t>7</w:t>
      </w:r>
      <w:r w:rsidR="00F76DAE">
        <w:rPr>
          <w:rFonts w:ascii="David" w:hAnsi="David" w:cs="David" w:hint="cs"/>
          <w:b/>
          <w:bCs/>
          <w:spacing w:val="10"/>
          <w:sz w:val="24"/>
          <w:szCs w:val="24"/>
          <w:rtl/>
        </w:rPr>
        <w:t>0%</w:t>
      </w:r>
      <w:r w:rsidRPr="00931BE3">
        <w:rPr>
          <w:rFonts w:ascii="David" w:hAnsi="David" w:cs="David"/>
          <w:spacing w:val="10"/>
          <w:sz w:val="24"/>
          <w:szCs w:val="24"/>
          <w:rtl/>
        </w:rPr>
        <w:t xml:space="preserve"> מהציון</w:t>
      </w:r>
      <w:r>
        <w:rPr>
          <w:rFonts w:ascii="David" w:hAnsi="David" w:cs="David" w:hint="cs"/>
          <w:spacing w:val="10"/>
          <w:sz w:val="24"/>
          <w:szCs w:val="24"/>
          <w:rtl/>
        </w:rPr>
        <w:t>.</w:t>
      </w:r>
    </w:p>
    <w:p w14:paraId="7DC5A9BE" w14:textId="70305A51" w:rsidR="00EF5959" w:rsidRDefault="00EF5959" w:rsidP="00B05013">
      <w:pPr>
        <w:tabs>
          <w:tab w:val="left" w:pos="1649"/>
          <w:tab w:val="left" w:pos="9354"/>
        </w:tabs>
        <w:overflowPunct w:val="0"/>
        <w:autoSpaceDE w:val="0"/>
        <w:autoSpaceDN w:val="0"/>
        <w:adjustRightInd w:val="0"/>
        <w:spacing w:after="240" w:line="276" w:lineRule="auto"/>
        <w:ind w:left="1508" w:right="495"/>
        <w:rPr>
          <w:rFonts w:ascii="David" w:hAnsi="David" w:cs="David"/>
          <w:b/>
          <w:bCs/>
          <w:spacing w:val="10"/>
          <w:u w:val="single"/>
          <w:rtl/>
        </w:rPr>
      </w:pPr>
      <w:r w:rsidRPr="00DF744C">
        <w:rPr>
          <w:rFonts w:ascii="David" w:hAnsi="David" w:cs="David" w:hint="cs"/>
          <w:spacing w:val="10"/>
          <w:sz w:val="24"/>
          <w:szCs w:val="24"/>
          <w:rtl/>
        </w:rPr>
        <w:t xml:space="preserve">תקציב ההפקה </w:t>
      </w:r>
      <w:r w:rsidRPr="00FB1135">
        <w:rPr>
          <w:rFonts w:ascii="David" w:hAnsi="David" w:cs="David" w:hint="cs"/>
          <w:b/>
          <w:bCs/>
          <w:spacing w:val="10"/>
          <w:sz w:val="24"/>
          <w:szCs w:val="24"/>
          <w:rtl/>
        </w:rPr>
        <w:t xml:space="preserve">לא </w:t>
      </w:r>
      <w:r w:rsidR="00B17839">
        <w:rPr>
          <w:rFonts w:ascii="David" w:hAnsi="David" w:cs="David" w:hint="cs"/>
          <w:b/>
          <w:bCs/>
          <w:spacing w:val="10"/>
          <w:sz w:val="24"/>
          <w:szCs w:val="24"/>
          <w:rtl/>
        </w:rPr>
        <w:t>יהיה גבוה יותר</w:t>
      </w:r>
      <w:r w:rsidRPr="00FB1135">
        <w:rPr>
          <w:rFonts w:ascii="David" w:hAnsi="David" w:cs="David" w:hint="cs"/>
          <w:b/>
          <w:bCs/>
          <w:spacing w:val="10"/>
          <w:sz w:val="24"/>
          <w:szCs w:val="24"/>
          <w:rtl/>
        </w:rPr>
        <w:t xml:space="preserve"> </w:t>
      </w:r>
      <w:r w:rsidR="00B17839">
        <w:rPr>
          <w:rFonts w:ascii="David" w:hAnsi="David" w:cs="David" w:hint="cs"/>
          <w:b/>
          <w:bCs/>
          <w:spacing w:val="10"/>
          <w:sz w:val="24"/>
          <w:szCs w:val="24"/>
          <w:rtl/>
        </w:rPr>
        <w:t>מ-</w:t>
      </w:r>
      <w:r w:rsidRPr="00FB1135">
        <w:rPr>
          <w:rFonts w:ascii="David" w:hAnsi="David" w:cs="David" w:hint="cs"/>
          <w:b/>
          <w:bCs/>
          <w:spacing w:val="10"/>
          <w:sz w:val="24"/>
          <w:szCs w:val="24"/>
          <w:rtl/>
        </w:rPr>
        <w:t xml:space="preserve"> </w:t>
      </w:r>
      <w:r w:rsidR="00DF744C" w:rsidRPr="00FB1135">
        <w:rPr>
          <w:rFonts w:ascii="David" w:hAnsi="David" w:cs="David" w:hint="cs"/>
          <w:b/>
          <w:bCs/>
          <w:spacing w:val="10"/>
          <w:sz w:val="24"/>
          <w:szCs w:val="24"/>
          <w:rtl/>
        </w:rPr>
        <w:t>120</w:t>
      </w:r>
      <w:r w:rsidRPr="00FB1135">
        <w:rPr>
          <w:rFonts w:ascii="David" w:hAnsi="David" w:cs="David" w:hint="cs"/>
          <w:b/>
          <w:bCs/>
          <w:spacing w:val="10"/>
          <w:sz w:val="24"/>
          <w:szCs w:val="24"/>
          <w:rtl/>
        </w:rPr>
        <w:t>,000</w:t>
      </w:r>
      <w:r w:rsidRPr="00FB1135">
        <w:rPr>
          <w:rFonts w:ascii="David" w:hAnsi="David" w:cs="David" w:hint="cs"/>
          <w:spacing w:val="10"/>
          <w:sz w:val="24"/>
          <w:szCs w:val="24"/>
          <w:rtl/>
        </w:rPr>
        <w:t xml:space="preserve"> ₪.</w:t>
      </w:r>
      <w:r w:rsidRPr="00DF744C">
        <w:rPr>
          <w:rFonts w:ascii="David" w:hAnsi="David" w:cs="David" w:hint="cs"/>
          <w:spacing w:val="10"/>
          <w:sz w:val="24"/>
          <w:szCs w:val="24"/>
          <w:rtl/>
        </w:rPr>
        <w:t xml:space="preserve"> לפיכך על המציע לתת הצעת מחיר שלא תעלה על הסכום לעיל.</w:t>
      </w:r>
      <w:r w:rsidRPr="00931BE3">
        <w:rPr>
          <w:rFonts w:ascii="David" w:hAnsi="David" w:cs="David"/>
          <w:spacing w:val="10"/>
          <w:sz w:val="24"/>
          <w:szCs w:val="24"/>
          <w:rtl/>
        </w:rPr>
        <w:t xml:space="preserve"> </w:t>
      </w:r>
    </w:p>
    <w:p w14:paraId="230DE3D9" w14:textId="7927C8CD" w:rsidR="00EF5959" w:rsidRPr="00FB1135" w:rsidRDefault="00EF5959" w:rsidP="00B05013">
      <w:pPr>
        <w:numPr>
          <w:ilvl w:val="0"/>
          <w:numId w:val="4"/>
        </w:numPr>
        <w:tabs>
          <w:tab w:val="left" w:pos="591"/>
          <w:tab w:val="left" w:pos="799"/>
        </w:tabs>
        <w:overflowPunct w:val="0"/>
        <w:autoSpaceDE w:val="0"/>
        <w:autoSpaceDN w:val="0"/>
        <w:adjustRightInd w:val="0"/>
        <w:spacing w:after="240" w:line="276" w:lineRule="auto"/>
        <w:ind w:right="495"/>
        <w:rPr>
          <w:rFonts w:ascii="David" w:hAnsi="David" w:cs="David"/>
          <w:b/>
          <w:bCs/>
          <w:spacing w:val="10"/>
          <w:sz w:val="24"/>
          <w:szCs w:val="24"/>
          <w:u w:val="single"/>
        </w:rPr>
      </w:pPr>
      <w:r w:rsidRPr="00FB1135">
        <w:rPr>
          <w:rFonts w:ascii="David" w:hAnsi="David" w:cs="David"/>
          <w:b/>
          <w:bCs/>
          <w:spacing w:val="10"/>
          <w:sz w:val="24"/>
          <w:szCs w:val="24"/>
          <w:u w:val="single"/>
          <w:rtl/>
        </w:rPr>
        <w:t>הליך בדיקת ההצעות יהיה כדלקמן:</w:t>
      </w:r>
      <w:r w:rsidR="00DF744C" w:rsidRPr="00FB1135">
        <w:rPr>
          <w:rFonts w:ascii="David" w:hAnsi="David" w:cs="David" w:hint="cs"/>
          <w:b/>
          <w:bCs/>
          <w:spacing w:val="10"/>
          <w:sz w:val="24"/>
          <w:szCs w:val="24"/>
          <w:u w:val="single"/>
          <w:rtl/>
        </w:rPr>
        <w:t xml:space="preserve"> </w:t>
      </w:r>
    </w:p>
    <w:p w14:paraId="66EABF31" w14:textId="77777777" w:rsidR="00EF5959" w:rsidRPr="00FB1135" w:rsidRDefault="00EF5959" w:rsidP="00EF5959">
      <w:pPr>
        <w:numPr>
          <w:ilvl w:val="1"/>
          <w:numId w:val="4"/>
        </w:numPr>
        <w:overflowPunct w:val="0"/>
        <w:autoSpaceDE w:val="0"/>
        <w:autoSpaceDN w:val="0"/>
        <w:adjustRightInd w:val="0"/>
        <w:spacing w:after="240" w:line="276" w:lineRule="auto"/>
        <w:rPr>
          <w:rFonts w:ascii="David" w:hAnsi="David" w:cs="David"/>
          <w:spacing w:val="10"/>
          <w:sz w:val="24"/>
          <w:szCs w:val="24"/>
        </w:rPr>
      </w:pPr>
      <w:r w:rsidRPr="00FB1135">
        <w:rPr>
          <w:rFonts w:ascii="David" w:hAnsi="David" w:cs="David"/>
          <w:b/>
          <w:bCs/>
          <w:spacing w:val="10"/>
          <w:sz w:val="24"/>
          <w:szCs w:val="24"/>
          <w:rtl/>
        </w:rPr>
        <w:t>בשלב ראשון</w:t>
      </w:r>
      <w:r w:rsidRPr="00FB1135">
        <w:rPr>
          <w:rFonts w:ascii="David" w:hAnsi="David" w:cs="David"/>
          <w:spacing w:val="10"/>
          <w:sz w:val="24"/>
          <w:szCs w:val="24"/>
          <w:rtl/>
        </w:rPr>
        <w:t xml:space="preserve"> המרכז יבחן את עמידת ההצעות השונות בתנאי הסף שהוגדרו בחוברת המכרז. הצעות שלא עמדו בתנאי הסף - יפסלו. </w:t>
      </w:r>
    </w:p>
    <w:p w14:paraId="56B59FF4" w14:textId="0B18FE78" w:rsidR="00EF5959" w:rsidRPr="00FB1135" w:rsidRDefault="00EF5959" w:rsidP="00EF5959">
      <w:pPr>
        <w:numPr>
          <w:ilvl w:val="1"/>
          <w:numId w:val="4"/>
        </w:numPr>
        <w:overflowPunct w:val="0"/>
        <w:autoSpaceDE w:val="0"/>
        <w:autoSpaceDN w:val="0"/>
        <w:adjustRightInd w:val="0"/>
        <w:spacing w:after="240" w:line="276" w:lineRule="auto"/>
        <w:rPr>
          <w:rFonts w:ascii="David" w:hAnsi="David" w:cs="David"/>
          <w:spacing w:val="10"/>
          <w:sz w:val="24"/>
          <w:szCs w:val="24"/>
        </w:rPr>
      </w:pPr>
      <w:r w:rsidRPr="00FB1135">
        <w:rPr>
          <w:rFonts w:ascii="David" w:hAnsi="David" w:cs="David" w:hint="cs"/>
          <w:b/>
          <w:bCs/>
          <w:spacing w:val="10"/>
          <w:sz w:val="24"/>
          <w:szCs w:val="24"/>
          <w:rtl/>
        </w:rPr>
        <w:t>בשלב השני</w:t>
      </w:r>
      <w:r w:rsidRPr="00FB1135">
        <w:rPr>
          <w:rFonts w:ascii="David" w:hAnsi="David" w:cs="David" w:hint="cs"/>
          <w:spacing w:val="10"/>
          <w:sz w:val="24"/>
          <w:szCs w:val="24"/>
          <w:rtl/>
        </w:rPr>
        <w:t xml:space="preserve"> תבחן איכות ההצעה. רק הצעה שזכתה בציון </w:t>
      </w:r>
      <w:r w:rsidR="00FB1135" w:rsidRPr="00FB1135">
        <w:rPr>
          <w:rFonts w:ascii="David" w:hAnsi="David" w:cs="David" w:hint="cs"/>
          <w:spacing w:val="10"/>
          <w:sz w:val="24"/>
          <w:szCs w:val="24"/>
          <w:rtl/>
        </w:rPr>
        <w:t>90%</w:t>
      </w:r>
      <w:r w:rsidRPr="00FB1135">
        <w:rPr>
          <w:rFonts w:ascii="David" w:hAnsi="David" w:cs="David" w:hint="cs"/>
          <w:spacing w:val="10"/>
          <w:sz w:val="24"/>
          <w:szCs w:val="24"/>
          <w:rtl/>
        </w:rPr>
        <w:t xml:space="preserve"> תוכל לעלות לשלב הבא.</w:t>
      </w:r>
    </w:p>
    <w:p w14:paraId="1F07CB22" w14:textId="34F3A044" w:rsidR="00EF5959" w:rsidRPr="00B05013" w:rsidRDefault="00EF5959" w:rsidP="00B05013">
      <w:pPr>
        <w:numPr>
          <w:ilvl w:val="1"/>
          <w:numId w:val="4"/>
        </w:numPr>
        <w:overflowPunct w:val="0"/>
        <w:autoSpaceDE w:val="0"/>
        <w:autoSpaceDN w:val="0"/>
        <w:adjustRightInd w:val="0"/>
        <w:spacing w:after="240" w:line="276" w:lineRule="auto"/>
        <w:rPr>
          <w:rFonts w:ascii="David" w:hAnsi="David" w:cs="David"/>
          <w:spacing w:val="10"/>
          <w:sz w:val="24"/>
          <w:szCs w:val="24"/>
          <w:rtl/>
        </w:rPr>
      </w:pPr>
      <w:r w:rsidRPr="00FB1135">
        <w:rPr>
          <w:rFonts w:ascii="David" w:hAnsi="David" w:cs="David"/>
          <w:b/>
          <w:bCs/>
          <w:spacing w:val="10"/>
          <w:sz w:val="24"/>
          <w:szCs w:val="24"/>
          <w:rtl/>
        </w:rPr>
        <w:t>בשלב הש</w:t>
      </w:r>
      <w:r w:rsidRPr="00FB1135">
        <w:rPr>
          <w:rFonts w:ascii="David" w:hAnsi="David" w:cs="David" w:hint="cs"/>
          <w:b/>
          <w:bCs/>
          <w:spacing w:val="10"/>
          <w:sz w:val="24"/>
          <w:szCs w:val="24"/>
          <w:rtl/>
        </w:rPr>
        <w:t>לישי</w:t>
      </w:r>
      <w:r w:rsidRPr="00FB1135">
        <w:rPr>
          <w:rFonts w:ascii="David" w:hAnsi="David" w:cs="David"/>
          <w:spacing w:val="10"/>
          <w:sz w:val="24"/>
          <w:szCs w:val="24"/>
          <w:rtl/>
        </w:rPr>
        <w:t xml:space="preserve"> תפתחנה הצעות המחיר, ויינתן ניקוד משוקלל להצעות, כאמור לעיל. </w:t>
      </w:r>
    </w:p>
    <w:p w14:paraId="0908916D" w14:textId="77777777" w:rsidR="00EF5959" w:rsidRPr="00931BE3" w:rsidRDefault="00EF5959" w:rsidP="00EF5959">
      <w:pPr>
        <w:numPr>
          <w:ilvl w:val="0"/>
          <w:numId w:val="4"/>
        </w:numPr>
        <w:spacing w:line="276" w:lineRule="auto"/>
        <w:rPr>
          <w:rFonts w:ascii="David" w:hAnsi="David" w:cs="David"/>
          <w:sz w:val="24"/>
          <w:szCs w:val="24"/>
          <w:rtl/>
        </w:rPr>
      </w:pPr>
      <w:r w:rsidRPr="00931BE3">
        <w:rPr>
          <w:rFonts w:ascii="David" w:hAnsi="David" w:cs="David"/>
          <w:spacing w:val="10"/>
          <w:sz w:val="24"/>
          <w:szCs w:val="24"/>
          <w:rtl/>
        </w:rPr>
        <w:t>ועדת המכרזים תבחר את הזוכה במכרז ע"פ אמות המידה שפורטו לעיל</w:t>
      </w:r>
      <w:r w:rsidRPr="00931BE3">
        <w:rPr>
          <w:rFonts w:ascii="David" w:hAnsi="David" w:cs="David"/>
          <w:sz w:val="24"/>
          <w:szCs w:val="24"/>
          <w:rtl/>
        </w:rPr>
        <w:t>.</w:t>
      </w:r>
    </w:p>
    <w:p w14:paraId="28BFAD4F" w14:textId="77777777" w:rsidR="00EF5959" w:rsidRDefault="00EF5959" w:rsidP="00EF5959">
      <w:pPr>
        <w:tabs>
          <w:tab w:val="left" w:pos="2075"/>
        </w:tabs>
        <w:rPr>
          <w:rFonts w:cs="David"/>
          <w:sz w:val="24"/>
          <w:szCs w:val="24"/>
          <w:rtl/>
        </w:rPr>
      </w:pPr>
    </w:p>
    <w:p w14:paraId="2EC52396" w14:textId="0247D3E0" w:rsidR="00EF5959" w:rsidRPr="00B05013" w:rsidRDefault="00EF5959" w:rsidP="00B05013">
      <w:pPr>
        <w:numPr>
          <w:ilvl w:val="1"/>
          <w:numId w:val="4"/>
        </w:numPr>
        <w:rPr>
          <w:rFonts w:cs="David"/>
          <w:sz w:val="24"/>
          <w:szCs w:val="24"/>
        </w:rPr>
      </w:pPr>
      <w:r w:rsidRPr="00814A8F">
        <w:rPr>
          <w:rFonts w:cs="David" w:hint="cs"/>
          <w:sz w:val="24"/>
          <w:szCs w:val="24"/>
          <w:rtl/>
        </w:rPr>
        <w:t>המזמין יהיה רשאי לדרוש, לפי שיקול דעתו הבלעדי, מכל אחד מהמציעים פרטים ו/או מסמכים נוספים ו/או הבהרות נוספות ו/או להשלים מידע חסר ו/או אישורים דקלרטיביים, לרבות בכל הקשור לניסיונו ויכולתו של המציע, גם לאחר פתיחת ההצעות וזאת על מנת לבחון את המציע, חוסנו הכלכלי, ניסיונו המקצועי והצעתו במסגרת שיקוליו, כאמור, לרבות עמידתו בתנאים המוקדמים שפורטו לעיל.</w:t>
      </w:r>
    </w:p>
    <w:p w14:paraId="5BF2FA3F" w14:textId="77777777" w:rsidR="00EF5959" w:rsidRPr="00814A8F" w:rsidRDefault="00EF5959" w:rsidP="00EF5959">
      <w:pPr>
        <w:rPr>
          <w:rFonts w:cs="David"/>
          <w:sz w:val="24"/>
          <w:szCs w:val="24"/>
          <w:rtl/>
        </w:rPr>
      </w:pPr>
    </w:p>
    <w:p w14:paraId="146E5C55" w14:textId="77777777" w:rsidR="00B05013" w:rsidRDefault="00EF5959" w:rsidP="00EF5959">
      <w:pPr>
        <w:numPr>
          <w:ilvl w:val="1"/>
          <w:numId w:val="4"/>
        </w:numPr>
        <w:rPr>
          <w:rFonts w:cs="David"/>
          <w:sz w:val="24"/>
          <w:szCs w:val="24"/>
        </w:rPr>
      </w:pPr>
      <w:r w:rsidRPr="00814A8F">
        <w:rPr>
          <w:rFonts w:cs="David" w:hint="cs"/>
          <w:sz w:val="24"/>
          <w:szCs w:val="24"/>
          <w:rtl/>
        </w:rPr>
        <w:t>המזמין אינו מתחייב לקבוע את ההצעה הכוללת הזולה ביותר או כל הצעה שהיא כזוכה. המזמין רשאי לפצל את הזכייה בין מספר מציעים בחלקים שווים או לא שווים ביניהם, לפי שיקול דעתו, והוא רשאי אף שלא לקבל אף אחת מההצעות ו/או לבטל את המכרז לגבי חלק מהשירותים ובכל מקרה לא תהיה למי מהמציעים כל טענה ו/או תביעה בקשר עם החלטתו של המזמין, באשר תהיה</w:t>
      </w:r>
      <w:r>
        <w:rPr>
          <w:rFonts w:cs="David" w:hint="cs"/>
          <w:sz w:val="24"/>
          <w:szCs w:val="24"/>
          <w:rtl/>
        </w:rPr>
        <w:t xml:space="preserve"> ובכל מקרה למזמין שמורה הזכות להתקשר עם הזוכה שנראה לו המתאים ביותר לבצע את השירותים, נשוא המכרז, וזאת לפי שיקול דעתו הבלעדי</w:t>
      </w:r>
      <w:r w:rsidRPr="00814A8F">
        <w:rPr>
          <w:rFonts w:cs="David" w:hint="cs"/>
          <w:sz w:val="24"/>
          <w:szCs w:val="24"/>
          <w:rtl/>
        </w:rPr>
        <w:t>.</w:t>
      </w:r>
      <w:r>
        <w:rPr>
          <w:rFonts w:cs="David"/>
          <w:sz w:val="24"/>
          <w:szCs w:val="24"/>
          <w:rtl/>
        </w:rPr>
        <w:tab/>
      </w:r>
      <w:r>
        <w:rPr>
          <w:rFonts w:cs="David"/>
          <w:sz w:val="24"/>
          <w:szCs w:val="24"/>
          <w:rtl/>
        </w:rPr>
        <w:tab/>
      </w:r>
    </w:p>
    <w:p w14:paraId="6B3E647D" w14:textId="77777777" w:rsidR="00B05013" w:rsidRDefault="00B05013" w:rsidP="00B05013">
      <w:pPr>
        <w:rPr>
          <w:rFonts w:cs="David"/>
          <w:sz w:val="24"/>
          <w:szCs w:val="24"/>
          <w:rtl/>
        </w:rPr>
      </w:pPr>
    </w:p>
    <w:p w14:paraId="13772B0A" w14:textId="65B4FC42" w:rsidR="00EF5959" w:rsidRDefault="00EF5959" w:rsidP="00B05013">
      <w:pPr>
        <w:rPr>
          <w:rFonts w:cs="David"/>
          <w:sz w:val="24"/>
          <w:szCs w:val="24"/>
        </w:rPr>
      </w:pPr>
      <w:r>
        <w:rPr>
          <w:rFonts w:cs="David"/>
          <w:sz w:val="24"/>
          <w:szCs w:val="24"/>
          <w:rtl/>
        </w:rPr>
        <w:lastRenderedPageBreak/>
        <w:br/>
      </w:r>
    </w:p>
    <w:p w14:paraId="5DBAE48A" w14:textId="77777777" w:rsidR="00EF5959" w:rsidRPr="007B6390" w:rsidRDefault="00EF5959" w:rsidP="00EF5959">
      <w:pPr>
        <w:numPr>
          <w:ilvl w:val="0"/>
          <w:numId w:val="4"/>
        </w:numPr>
        <w:tabs>
          <w:tab w:val="left" w:pos="657"/>
        </w:tabs>
        <w:overflowPunct w:val="0"/>
        <w:autoSpaceDE w:val="0"/>
        <w:autoSpaceDN w:val="0"/>
        <w:adjustRightInd w:val="0"/>
        <w:spacing w:after="240" w:line="276" w:lineRule="auto"/>
        <w:rPr>
          <w:rFonts w:cs="David"/>
          <w:b/>
          <w:bCs/>
          <w:spacing w:val="10"/>
          <w:sz w:val="24"/>
          <w:szCs w:val="24"/>
          <w:u w:val="single"/>
        </w:rPr>
      </w:pPr>
      <w:r w:rsidRPr="007B6390">
        <w:rPr>
          <w:rFonts w:cs="David" w:hint="cs"/>
          <w:b/>
          <w:bCs/>
          <w:spacing w:val="10"/>
          <w:sz w:val="24"/>
          <w:szCs w:val="24"/>
          <w:u w:val="single"/>
          <w:rtl/>
        </w:rPr>
        <w:t>עמידה בדרישות המכרז:</w:t>
      </w:r>
    </w:p>
    <w:p w14:paraId="65DE6E07" w14:textId="77777777" w:rsidR="00EF5959" w:rsidRPr="007B6390" w:rsidRDefault="00EF5959" w:rsidP="00EF5959">
      <w:pPr>
        <w:numPr>
          <w:ilvl w:val="1"/>
          <w:numId w:val="4"/>
        </w:numPr>
        <w:tabs>
          <w:tab w:val="left" w:pos="941"/>
        </w:tabs>
        <w:overflowPunct w:val="0"/>
        <w:autoSpaceDE w:val="0"/>
        <w:autoSpaceDN w:val="0"/>
        <w:adjustRightInd w:val="0"/>
        <w:spacing w:after="240" w:line="276" w:lineRule="auto"/>
        <w:ind w:left="799"/>
        <w:rPr>
          <w:rFonts w:cs="David"/>
          <w:spacing w:val="10"/>
          <w:sz w:val="24"/>
          <w:szCs w:val="24"/>
        </w:rPr>
      </w:pPr>
      <w:r w:rsidRPr="007B6390">
        <w:rPr>
          <w:rFonts w:cs="David" w:hint="cs"/>
          <w:spacing w:val="10"/>
          <w:sz w:val="24"/>
          <w:szCs w:val="24"/>
          <w:rtl/>
        </w:rPr>
        <w:t xml:space="preserve">המציעים מתבקשים לקרוא בעיון את מסמכי המכרז, ולהגיש הצעותיהם בהתאם לכתוב בו. את דרישות המרכז במכרז זה יש למלא כלשונן, וכל סטייה, שינוי או חוסר (להלן יחדיו </w:t>
      </w:r>
      <w:r w:rsidRPr="007B6390">
        <w:rPr>
          <w:rFonts w:cs="David"/>
          <w:spacing w:val="10"/>
          <w:sz w:val="24"/>
          <w:szCs w:val="24"/>
          <w:rtl/>
        </w:rPr>
        <w:t>-</w:t>
      </w:r>
      <w:r w:rsidRPr="007B6390">
        <w:rPr>
          <w:rFonts w:cs="David" w:hint="cs"/>
          <w:spacing w:val="10"/>
          <w:sz w:val="24"/>
          <w:szCs w:val="24"/>
          <w:rtl/>
        </w:rPr>
        <w:t xml:space="preserve"> </w:t>
      </w:r>
      <w:r w:rsidRPr="007B6390">
        <w:rPr>
          <w:rFonts w:cs="David" w:hint="cs"/>
          <w:i/>
          <w:iCs/>
          <w:spacing w:val="10"/>
          <w:sz w:val="24"/>
          <w:szCs w:val="24"/>
          <w:rtl/>
        </w:rPr>
        <w:t>סטייה</w:t>
      </w:r>
      <w:r w:rsidRPr="007B6390">
        <w:rPr>
          <w:rFonts w:cs="David" w:hint="cs"/>
          <w:spacing w:val="10"/>
          <w:sz w:val="24"/>
          <w:szCs w:val="24"/>
          <w:rtl/>
        </w:rPr>
        <w:t>) עשויים להביא לפסילת ההצעה. לעניין זה יובהר:</w:t>
      </w:r>
    </w:p>
    <w:p w14:paraId="212FF1F7" w14:textId="77777777" w:rsidR="00EF5959" w:rsidRPr="007B6390" w:rsidRDefault="00EF5959" w:rsidP="00EF5959">
      <w:pPr>
        <w:numPr>
          <w:ilvl w:val="1"/>
          <w:numId w:val="4"/>
        </w:numPr>
        <w:tabs>
          <w:tab w:val="left" w:pos="941"/>
        </w:tabs>
        <w:overflowPunct w:val="0"/>
        <w:autoSpaceDE w:val="0"/>
        <w:autoSpaceDN w:val="0"/>
        <w:adjustRightInd w:val="0"/>
        <w:spacing w:after="240" w:line="276" w:lineRule="auto"/>
        <w:ind w:left="799"/>
        <w:rPr>
          <w:rFonts w:cs="David"/>
          <w:spacing w:val="10"/>
          <w:sz w:val="24"/>
          <w:szCs w:val="24"/>
        </w:rPr>
      </w:pPr>
      <w:r w:rsidRPr="007B6390">
        <w:rPr>
          <w:rFonts w:cs="David" w:hint="cs"/>
          <w:spacing w:val="10"/>
          <w:sz w:val="24"/>
          <w:szCs w:val="24"/>
          <w:rtl/>
        </w:rPr>
        <w:t>המרכז אינו רשאי לאשר הצעה שיש בה משום סטייה מהותית מתנאי המכרז.</w:t>
      </w:r>
    </w:p>
    <w:p w14:paraId="47624807" w14:textId="77777777" w:rsidR="00EF5959" w:rsidRPr="007B6390" w:rsidRDefault="00EF5959" w:rsidP="00EF5959">
      <w:pPr>
        <w:numPr>
          <w:ilvl w:val="1"/>
          <w:numId w:val="4"/>
        </w:numPr>
        <w:tabs>
          <w:tab w:val="left" w:pos="941"/>
        </w:tabs>
        <w:overflowPunct w:val="0"/>
        <w:autoSpaceDE w:val="0"/>
        <w:autoSpaceDN w:val="0"/>
        <w:adjustRightInd w:val="0"/>
        <w:spacing w:after="240" w:line="276" w:lineRule="auto"/>
        <w:ind w:left="799"/>
        <w:rPr>
          <w:rFonts w:cs="David"/>
          <w:spacing w:val="10"/>
          <w:sz w:val="24"/>
          <w:szCs w:val="24"/>
        </w:rPr>
      </w:pPr>
      <w:r w:rsidRPr="007B6390">
        <w:rPr>
          <w:rFonts w:cs="David" w:hint="cs"/>
          <w:spacing w:val="10"/>
          <w:sz w:val="24"/>
          <w:szCs w:val="24"/>
          <w:rtl/>
        </w:rPr>
        <w:t>המרכז אינו מחויב להתעלם גם מסטיות שאינן מהותיות מתנאי המכרז; וממילא גם סטיות לא מהותיות עשויות להביא לפסילת ההצעה - על פי שיקול דעתו הבלעדי של המרכז.</w:t>
      </w:r>
    </w:p>
    <w:p w14:paraId="20721055" w14:textId="060D35E3" w:rsidR="00EF5959" w:rsidRPr="007B6390" w:rsidRDefault="00EF5959" w:rsidP="00EF5959">
      <w:pPr>
        <w:numPr>
          <w:ilvl w:val="1"/>
          <w:numId w:val="4"/>
        </w:numPr>
        <w:tabs>
          <w:tab w:val="left" w:pos="941"/>
        </w:tabs>
        <w:overflowPunct w:val="0"/>
        <w:autoSpaceDE w:val="0"/>
        <w:autoSpaceDN w:val="0"/>
        <w:adjustRightInd w:val="0"/>
        <w:spacing w:after="240" w:line="276" w:lineRule="auto"/>
        <w:ind w:left="799"/>
        <w:rPr>
          <w:rFonts w:cs="David"/>
          <w:spacing w:val="10"/>
          <w:sz w:val="24"/>
          <w:szCs w:val="24"/>
          <w:rtl/>
        </w:rPr>
      </w:pPr>
      <w:r w:rsidRPr="007B6390">
        <w:rPr>
          <w:rFonts w:cs="David" w:hint="cs"/>
          <w:spacing w:val="10"/>
          <w:sz w:val="24"/>
          <w:szCs w:val="24"/>
          <w:rtl/>
        </w:rPr>
        <w:t xml:space="preserve">החליט המרכז שלא לפסול הצעה על הסף בשל סטייה לא מהותית </w:t>
      </w:r>
      <w:r w:rsidR="00B17839">
        <w:rPr>
          <w:rFonts w:cs="David"/>
          <w:spacing w:val="10"/>
          <w:sz w:val="24"/>
          <w:szCs w:val="24"/>
          <w:rtl/>
        </w:rPr>
        <w:t>–</w:t>
      </w:r>
      <w:r w:rsidRPr="007B6390">
        <w:rPr>
          <w:rFonts w:cs="David" w:hint="cs"/>
          <w:spacing w:val="10"/>
          <w:sz w:val="24"/>
          <w:szCs w:val="24"/>
          <w:rtl/>
        </w:rPr>
        <w:t xml:space="preserve"> </w:t>
      </w:r>
      <w:r w:rsidR="00B17839">
        <w:rPr>
          <w:rFonts w:cs="David" w:hint="cs"/>
          <w:spacing w:val="10"/>
          <w:sz w:val="24"/>
          <w:szCs w:val="24"/>
          <w:rtl/>
        </w:rPr>
        <w:t>תינתן אפשרות</w:t>
      </w:r>
      <w:r w:rsidRPr="007B6390">
        <w:rPr>
          <w:rFonts w:cs="David" w:hint="cs"/>
          <w:spacing w:val="10"/>
          <w:sz w:val="24"/>
          <w:szCs w:val="24"/>
          <w:rtl/>
        </w:rPr>
        <w:t xml:space="preserve"> למציע לתקן את סטייתו תוך פרק זמן שיקבע. לא תוקנה הסטייה תוך פרק הזמן האמור - תחשב זו לסטייה מהותית, ותביא לפסילת ההצעה.</w:t>
      </w:r>
      <w:r w:rsidRPr="007B6390">
        <w:rPr>
          <w:rFonts w:cs="David"/>
          <w:spacing w:val="10"/>
          <w:sz w:val="24"/>
          <w:szCs w:val="24"/>
          <w:rtl/>
        </w:rPr>
        <w:tab/>
      </w:r>
      <w:r w:rsidRPr="007B6390">
        <w:rPr>
          <w:rFonts w:cs="David"/>
          <w:spacing w:val="10"/>
          <w:sz w:val="24"/>
          <w:szCs w:val="24"/>
          <w:rtl/>
        </w:rPr>
        <w:tab/>
      </w:r>
    </w:p>
    <w:p w14:paraId="52E953E9" w14:textId="77777777" w:rsidR="00EF5959" w:rsidRPr="00F379E9" w:rsidRDefault="00EF5959" w:rsidP="00EF5959">
      <w:pPr>
        <w:rPr>
          <w:rFonts w:cs="David"/>
          <w:sz w:val="28"/>
          <w:szCs w:val="28"/>
          <w:rtl/>
        </w:rPr>
      </w:pPr>
    </w:p>
    <w:p w14:paraId="5C44F2FA" w14:textId="77777777" w:rsidR="00EF5959" w:rsidRPr="00F379E9" w:rsidRDefault="00EF5959" w:rsidP="00EF5959">
      <w:pPr>
        <w:numPr>
          <w:ilvl w:val="0"/>
          <w:numId w:val="4"/>
        </w:numPr>
        <w:overflowPunct w:val="0"/>
        <w:autoSpaceDE w:val="0"/>
        <w:autoSpaceDN w:val="0"/>
        <w:adjustRightInd w:val="0"/>
        <w:spacing w:after="240" w:line="276" w:lineRule="auto"/>
        <w:rPr>
          <w:rFonts w:cs="David"/>
          <w:b/>
          <w:bCs/>
          <w:spacing w:val="10"/>
          <w:sz w:val="24"/>
          <w:szCs w:val="24"/>
          <w:u w:val="single"/>
        </w:rPr>
      </w:pPr>
      <w:r w:rsidRPr="00F379E9">
        <w:rPr>
          <w:rFonts w:cs="David" w:hint="cs"/>
          <w:b/>
          <w:bCs/>
          <w:spacing w:val="10"/>
          <w:sz w:val="24"/>
          <w:szCs w:val="24"/>
          <w:u w:val="single"/>
          <w:rtl/>
        </w:rPr>
        <w:t>סיכוני אי-בהירות:</w:t>
      </w:r>
    </w:p>
    <w:p w14:paraId="5C2A38C9" w14:textId="77777777" w:rsidR="00EF5959" w:rsidRPr="00F379E9" w:rsidRDefault="00EF5959" w:rsidP="00EF5959">
      <w:pPr>
        <w:numPr>
          <w:ilvl w:val="1"/>
          <w:numId w:val="4"/>
        </w:numPr>
        <w:overflowPunct w:val="0"/>
        <w:autoSpaceDE w:val="0"/>
        <w:autoSpaceDN w:val="0"/>
        <w:adjustRightInd w:val="0"/>
        <w:spacing w:after="240"/>
        <w:ind w:left="657"/>
        <w:rPr>
          <w:rFonts w:cs="David"/>
          <w:spacing w:val="10"/>
          <w:sz w:val="24"/>
          <w:szCs w:val="24"/>
        </w:rPr>
      </w:pPr>
      <w:r w:rsidRPr="00F379E9">
        <w:rPr>
          <w:rFonts w:cs="David" w:hint="cs"/>
          <w:spacing w:val="10"/>
          <w:sz w:val="24"/>
          <w:szCs w:val="24"/>
          <w:rtl/>
        </w:rPr>
        <w:t>הפירוט המצוי במכרז אינו גורע מחובת המציע לערוך בעצמו ועל חשבונו את כל הבירורים הדרושים לו לשם הכנת והגשת הצעתו. הגשת ההצעה מהווה הצהרה של המציע, כי כל העובדות והנסיבות ידועות ונהירות לו, כי הוא ערך כל בדיקה שהייתה נחוצה לשם הכנת ההצעה והגשתה, וכי הוא לא הסתמך על מצגי המרכז בעניין זה. ממילא, לא תישמע מצד מציע כל טענה בדבר טעות או אי-ידיעה של פרט כלשהו לגבי כל עניין הקשור במכרז, או המופיע בו, או שאינו מופיע בו.</w:t>
      </w:r>
    </w:p>
    <w:p w14:paraId="13AB93D6" w14:textId="5C93F361" w:rsidR="00EF5959" w:rsidRPr="00B05013" w:rsidRDefault="00EF5959" w:rsidP="00B05013">
      <w:pPr>
        <w:numPr>
          <w:ilvl w:val="1"/>
          <w:numId w:val="4"/>
        </w:numPr>
        <w:overflowPunct w:val="0"/>
        <w:autoSpaceDE w:val="0"/>
        <w:autoSpaceDN w:val="0"/>
        <w:adjustRightInd w:val="0"/>
        <w:spacing w:after="240"/>
        <w:ind w:left="657"/>
        <w:rPr>
          <w:rFonts w:cs="David"/>
          <w:spacing w:val="10"/>
          <w:sz w:val="24"/>
          <w:szCs w:val="24"/>
          <w:rtl/>
        </w:rPr>
      </w:pPr>
      <w:r w:rsidRPr="00F379E9">
        <w:rPr>
          <w:rFonts w:cs="David" w:hint="cs"/>
          <w:spacing w:val="10"/>
          <w:sz w:val="24"/>
          <w:szCs w:val="24"/>
          <w:rtl/>
        </w:rPr>
        <w:t>בהגשת הצעתו המציע מביע הסכמתו לכך, כי הסיכון של אי-בהירות במסמכי המכרז ו/או בהצעה יוטל עליו; והמחיר שהמציע נקב בהצעתו משקף גם את הסיכון האמור.</w:t>
      </w:r>
      <w:r w:rsidRPr="00B05013">
        <w:rPr>
          <w:rFonts w:ascii="David" w:hAnsi="David" w:cs="David"/>
          <w:sz w:val="24"/>
          <w:szCs w:val="24"/>
          <w:rtl/>
        </w:rPr>
        <w:br/>
      </w:r>
    </w:p>
    <w:p w14:paraId="38532972" w14:textId="77777777" w:rsidR="00EF5959" w:rsidRPr="00C11AB2" w:rsidRDefault="00EF5959" w:rsidP="00EF5959">
      <w:pPr>
        <w:numPr>
          <w:ilvl w:val="0"/>
          <w:numId w:val="4"/>
        </w:numPr>
        <w:rPr>
          <w:rFonts w:cs="David"/>
          <w:b/>
          <w:bCs/>
          <w:sz w:val="24"/>
          <w:szCs w:val="24"/>
          <w:u w:val="single"/>
        </w:rPr>
      </w:pPr>
      <w:r w:rsidRPr="00814A8F">
        <w:rPr>
          <w:rFonts w:cs="David" w:hint="cs"/>
          <w:b/>
          <w:bCs/>
          <w:sz w:val="24"/>
          <w:szCs w:val="24"/>
          <w:u w:val="single"/>
          <w:rtl/>
        </w:rPr>
        <w:t>תוקף ההצעה</w:t>
      </w:r>
    </w:p>
    <w:p w14:paraId="6969D6CC" w14:textId="77777777" w:rsidR="00EF5959" w:rsidRPr="00814A8F" w:rsidRDefault="00EF5959" w:rsidP="00EF5959">
      <w:pPr>
        <w:ind w:left="566"/>
        <w:outlineLvl w:val="0"/>
        <w:rPr>
          <w:rFonts w:cs="David"/>
          <w:sz w:val="24"/>
          <w:szCs w:val="24"/>
          <w:rtl/>
        </w:rPr>
      </w:pPr>
      <w:r w:rsidRPr="00814A8F">
        <w:rPr>
          <w:rFonts w:cs="David" w:hint="cs"/>
          <w:sz w:val="24"/>
          <w:szCs w:val="24"/>
          <w:rtl/>
        </w:rPr>
        <w:t>ההצעה תהא בתוקף לתקופה של 90 יום מהמועד האחרון להגשת הצעות.</w:t>
      </w:r>
    </w:p>
    <w:p w14:paraId="1C624EE4" w14:textId="77777777" w:rsidR="00EF5959" w:rsidRPr="00814A8F" w:rsidRDefault="00EF5959" w:rsidP="00EF5959">
      <w:pPr>
        <w:rPr>
          <w:rFonts w:cs="David"/>
          <w:sz w:val="24"/>
          <w:szCs w:val="24"/>
          <w:rtl/>
        </w:rPr>
      </w:pPr>
    </w:p>
    <w:p w14:paraId="02794132" w14:textId="77777777" w:rsidR="00EF5959" w:rsidRPr="00C11AB2" w:rsidRDefault="00EF5959" w:rsidP="00EF5959">
      <w:pPr>
        <w:numPr>
          <w:ilvl w:val="0"/>
          <w:numId w:val="4"/>
        </w:numPr>
        <w:rPr>
          <w:rFonts w:cs="David"/>
          <w:b/>
          <w:bCs/>
          <w:sz w:val="24"/>
          <w:szCs w:val="24"/>
          <w:u w:val="single"/>
          <w:rtl/>
        </w:rPr>
      </w:pPr>
      <w:r w:rsidRPr="00814A8F">
        <w:rPr>
          <w:rFonts w:cs="David" w:hint="cs"/>
          <w:b/>
          <w:bCs/>
          <w:sz w:val="24"/>
          <w:szCs w:val="24"/>
          <w:u w:val="single"/>
          <w:rtl/>
        </w:rPr>
        <w:t>הגשת ההצעות</w:t>
      </w:r>
    </w:p>
    <w:p w14:paraId="00C6CFC5" w14:textId="357DCA94" w:rsidR="00EF5959" w:rsidRPr="00814A8F" w:rsidRDefault="00EF5959" w:rsidP="2FB18BBC">
      <w:pPr>
        <w:ind w:left="566"/>
        <w:rPr>
          <w:rFonts w:cs="David"/>
          <w:sz w:val="24"/>
          <w:szCs w:val="24"/>
          <w:rtl/>
        </w:rPr>
      </w:pPr>
      <w:r w:rsidRPr="2FB18BBC">
        <w:rPr>
          <w:rFonts w:cs="David"/>
          <w:sz w:val="24"/>
          <w:szCs w:val="24"/>
          <w:rtl/>
        </w:rPr>
        <w:t xml:space="preserve">הצעות בהתאם לדרישות המפורטות לעיל, יש להפקיד במסירה אישית, במעטפה סגורה נושאת ציון </w:t>
      </w:r>
      <w:r w:rsidRPr="2FB18BBC">
        <w:rPr>
          <w:rFonts w:cs="David"/>
          <w:b/>
          <w:bCs/>
          <w:sz w:val="24"/>
          <w:szCs w:val="24"/>
          <w:rtl/>
        </w:rPr>
        <w:t xml:space="preserve">מס' </w:t>
      </w:r>
      <w:r w:rsidR="00FB1135" w:rsidRPr="2FB18BBC">
        <w:rPr>
          <w:rFonts w:cs="David"/>
          <w:b/>
          <w:bCs/>
          <w:sz w:val="24"/>
          <w:szCs w:val="24"/>
          <w:rtl/>
        </w:rPr>
        <w:t>0</w:t>
      </w:r>
      <w:r w:rsidR="4A56E6FF" w:rsidRPr="2FB18BBC">
        <w:rPr>
          <w:rFonts w:cs="David"/>
          <w:b/>
          <w:bCs/>
          <w:sz w:val="24"/>
          <w:szCs w:val="24"/>
          <w:rtl/>
        </w:rPr>
        <w:t>1</w:t>
      </w:r>
      <w:r w:rsidR="00FB1135" w:rsidRPr="2FB18BBC">
        <w:rPr>
          <w:rFonts w:cs="David"/>
          <w:b/>
          <w:bCs/>
          <w:sz w:val="24"/>
          <w:szCs w:val="24"/>
          <w:rtl/>
        </w:rPr>
        <w:t>/202</w:t>
      </w:r>
      <w:r w:rsidR="08C3526C" w:rsidRPr="2FB18BBC">
        <w:rPr>
          <w:rFonts w:cs="David"/>
          <w:b/>
          <w:bCs/>
          <w:sz w:val="24"/>
          <w:szCs w:val="24"/>
          <w:rtl/>
        </w:rPr>
        <w:t>4</w:t>
      </w:r>
      <w:r w:rsidR="00FB1135" w:rsidRPr="2FB18BBC">
        <w:rPr>
          <w:rFonts w:cs="David"/>
          <w:b/>
          <w:bCs/>
          <w:sz w:val="24"/>
          <w:szCs w:val="24"/>
          <w:rtl/>
        </w:rPr>
        <w:t xml:space="preserve"> פסטיבל יין 202</w:t>
      </w:r>
      <w:r w:rsidR="17B4443E" w:rsidRPr="2FB18BBC">
        <w:rPr>
          <w:rFonts w:cs="David"/>
          <w:b/>
          <w:bCs/>
          <w:sz w:val="24"/>
          <w:szCs w:val="24"/>
          <w:rtl/>
        </w:rPr>
        <w:t>4</w:t>
      </w:r>
      <w:r w:rsidRPr="2FB18BBC">
        <w:rPr>
          <w:rFonts w:cs="David"/>
          <w:b/>
          <w:bCs/>
          <w:sz w:val="24"/>
          <w:szCs w:val="24"/>
          <w:rtl/>
        </w:rPr>
        <w:t>,</w:t>
      </w:r>
      <w:r w:rsidRPr="2FB18BBC">
        <w:rPr>
          <w:rFonts w:cs="David"/>
          <w:sz w:val="24"/>
          <w:szCs w:val="24"/>
          <w:rtl/>
        </w:rPr>
        <w:t xml:space="preserve"> בתיבת המכרזים של המזמין ב</w:t>
      </w:r>
      <w:r w:rsidR="00DF744C" w:rsidRPr="2FB18BBC">
        <w:rPr>
          <w:rFonts w:cs="David"/>
          <w:sz w:val="24"/>
          <w:szCs w:val="24"/>
          <w:rtl/>
        </w:rPr>
        <w:t xml:space="preserve">מתנ"ס שדות נגב </w:t>
      </w:r>
      <w:r w:rsidRPr="2FB18BBC">
        <w:rPr>
          <w:rFonts w:cs="David"/>
          <w:sz w:val="24"/>
          <w:szCs w:val="24"/>
          <w:rtl/>
        </w:rPr>
        <w:t xml:space="preserve">בימים א' - ה' בלבד בין שעות 8:00 בבוקר ועד </w:t>
      </w:r>
      <w:r w:rsidR="00DF744C" w:rsidRPr="2FB18BBC">
        <w:rPr>
          <w:rFonts w:cs="David"/>
          <w:sz w:val="24"/>
          <w:szCs w:val="24"/>
          <w:rtl/>
        </w:rPr>
        <w:t>16:00</w:t>
      </w:r>
      <w:r w:rsidRPr="2FB18BBC">
        <w:rPr>
          <w:rFonts w:cs="David"/>
          <w:sz w:val="24"/>
          <w:szCs w:val="24"/>
          <w:rtl/>
        </w:rPr>
        <w:t xml:space="preserve"> בצהריים וזאת עד ליום </w:t>
      </w:r>
      <w:r w:rsidR="003B417E">
        <w:rPr>
          <w:rFonts w:cs="David" w:hint="cs"/>
          <w:sz w:val="24"/>
          <w:szCs w:val="24"/>
          <w:rtl/>
        </w:rPr>
        <w:t xml:space="preserve">22.07.24 </w:t>
      </w:r>
      <w:r w:rsidR="00DF744C" w:rsidRPr="2FB18BBC">
        <w:rPr>
          <w:rFonts w:cs="David"/>
          <w:sz w:val="24"/>
          <w:szCs w:val="24"/>
          <w:rtl/>
        </w:rPr>
        <w:t>בשעה 1</w:t>
      </w:r>
      <w:r w:rsidR="00B05013" w:rsidRPr="2FB18BBC">
        <w:rPr>
          <w:rFonts w:cs="David"/>
          <w:sz w:val="24"/>
          <w:szCs w:val="24"/>
          <w:rtl/>
        </w:rPr>
        <w:t>2</w:t>
      </w:r>
      <w:r w:rsidR="00DF744C" w:rsidRPr="2FB18BBC">
        <w:rPr>
          <w:rFonts w:cs="David"/>
          <w:sz w:val="24"/>
          <w:szCs w:val="24"/>
          <w:rtl/>
        </w:rPr>
        <w:t>:00</w:t>
      </w:r>
    </w:p>
    <w:p w14:paraId="661D594F" w14:textId="77777777" w:rsidR="00EF5959" w:rsidRPr="00814A8F" w:rsidRDefault="00EF5959" w:rsidP="00EF5959">
      <w:pPr>
        <w:ind w:left="720"/>
        <w:rPr>
          <w:rFonts w:cs="David"/>
          <w:sz w:val="24"/>
          <w:szCs w:val="24"/>
          <w:rtl/>
        </w:rPr>
      </w:pPr>
    </w:p>
    <w:p w14:paraId="0EF82B00" w14:textId="77777777" w:rsidR="00EF5959" w:rsidRPr="00DF744C" w:rsidRDefault="00EF5959" w:rsidP="00EF5959">
      <w:pPr>
        <w:numPr>
          <w:ilvl w:val="0"/>
          <w:numId w:val="4"/>
        </w:numPr>
        <w:rPr>
          <w:rFonts w:cs="David"/>
          <w:b/>
          <w:bCs/>
          <w:sz w:val="24"/>
          <w:szCs w:val="24"/>
          <w:u w:val="single"/>
          <w:rtl/>
        </w:rPr>
      </w:pPr>
      <w:r w:rsidRPr="00DF744C">
        <w:rPr>
          <w:rFonts w:cs="David" w:hint="cs"/>
          <w:b/>
          <w:bCs/>
          <w:sz w:val="24"/>
          <w:szCs w:val="24"/>
          <w:u w:val="single"/>
          <w:rtl/>
        </w:rPr>
        <w:t>הודעה על תוצאות</w:t>
      </w:r>
    </w:p>
    <w:p w14:paraId="619656AC" w14:textId="77777777" w:rsidR="00EF5959" w:rsidRPr="00DF744C" w:rsidRDefault="00EF5959" w:rsidP="00EF5959">
      <w:pPr>
        <w:numPr>
          <w:ilvl w:val="1"/>
          <w:numId w:val="4"/>
        </w:numPr>
        <w:rPr>
          <w:rFonts w:cs="David"/>
          <w:sz w:val="24"/>
          <w:szCs w:val="24"/>
        </w:rPr>
      </w:pPr>
      <w:r w:rsidRPr="00DF744C">
        <w:rPr>
          <w:rFonts w:cs="David" w:hint="cs"/>
          <w:sz w:val="24"/>
          <w:szCs w:val="24"/>
          <w:rtl/>
        </w:rPr>
        <w:t>לזוכה/ים תימסר הודעה בכתב כאשר מובהר כי המזמין רשאי לבחור ביותר ממציע אחד כזוכה במכרז.</w:t>
      </w:r>
    </w:p>
    <w:p w14:paraId="5F87DCC0" w14:textId="77777777" w:rsidR="00EF5959" w:rsidRPr="00814A8F" w:rsidRDefault="00EF5959" w:rsidP="00EF5959">
      <w:pPr>
        <w:ind w:left="567"/>
        <w:rPr>
          <w:rFonts w:cs="David"/>
          <w:sz w:val="24"/>
          <w:szCs w:val="24"/>
        </w:rPr>
      </w:pPr>
    </w:p>
    <w:p w14:paraId="19CBB357" w14:textId="4261330C" w:rsidR="00EF5959" w:rsidRPr="00B05013" w:rsidRDefault="00EF5959" w:rsidP="00B05013">
      <w:pPr>
        <w:numPr>
          <w:ilvl w:val="1"/>
          <w:numId w:val="4"/>
        </w:numPr>
        <w:ind w:left="720"/>
        <w:rPr>
          <w:rFonts w:cs="David"/>
          <w:sz w:val="24"/>
          <w:szCs w:val="24"/>
        </w:rPr>
      </w:pPr>
      <w:r w:rsidRPr="00FB1135">
        <w:rPr>
          <w:rFonts w:cs="David" w:hint="cs"/>
          <w:sz w:val="24"/>
          <w:szCs w:val="24"/>
          <w:rtl/>
        </w:rPr>
        <w:t>מציע שהצעתו לא תתקבל יקבל על כך הודעה בכתב אליה.</w:t>
      </w:r>
      <w:r w:rsidRPr="004B273E">
        <w:rPr>
          <w:rFonts w:cs="David" w:hint="cs"/>
          <w:sz w:val="24"/>
          <w:szCs w:val="24"/>
          <w:rtl/>
        </w:rPr>
        <w:t xml:space="preserve"> </w:t>
      </w:r>
      <w:r>
        <w:rPr>
          <w:rFonts w:cs="David"/>
          <w:sz w:val="24"/>
          <w:szCs w:val="24"/>
          <w:rtl/>
        </w:rPr>
        <w:tab/>
      </w:r>
      <w:r>
        <w:rPr>
          <w:rFonts w:cs="David"/>
          <w:sz w:val="24"/>
          <w:szCs w:val="24"/>
          <w:rtl/>
        </w:rPr>
        <w:br/>
      </w:r>
    </w:p>
    <w:p w14:paraId="36ABD6F7" w14:textId="432E0A1B" w:rsidR="00EF5959" w:rsidRPr="00814A8F" w:rsidRDefault="00EF5959" w:rsidP="00EF5959">
      <w:pPr>
        <w:numPr>
          <w:ilvl w:val="1"/>
          <w:numId w:val="4"/>
        </w:numPr>
        <w:rPr>
          <w:rFonts w:cs="David"/>
          <w:sz w:val="24"/>
          <w:szCs w:val="24"/>
        </w:rPr>
      </w:pPr>
      <w:r w:rsidRPr="00814A8F">
        <w:rPr>
          <w:rFonts w:cs="David" w:hint="cs"/>
          <w:sz w:val="24"/>
          <w:szCs w:val="24"/>
          <w:rtl/>
        </w:rPr>
        <w:lastRenderedPageBreak/>
        <w:t>בנוסף ימציא הזוכה למזמין אישור על קיום ביטוחים על פי הנוסח המפורט ב-</w:t>
      </w:r>
      <w:r w:rsidRPr="00170D9E">
        <w:rPr>
          <w:rFonts w:cs="David" w:hint="cs"/>
          <w:b/>
          <w:bCs/>
          <w:sz w:val="24"/>
          <w:szCs w:val="24"/>
          <w:u w:val="single"/>
          <w:rtl/>
        </w:rPr>
        <w:t xml:space="preserve">נספח </w:t>
      </w:r>
      <w:r w:rsidR="00170D9E" w:rsidRPr="00170D9E">
        <w:rPr>
          <w:rFonts w:cs="David" w:hint="cs"/>
          <w:b/>
          <w:bCs/>
          <w:sz w:val="24"/>
          <w:szCs w:val="24"/>
          <w:u w:val="single"/>
          <w:rtl/>
        </w:rPr>
        <w:t>ו</w:t>
      </w:r>
      <w:r w:rsidRPr="00170D9E">
        <w:rPr>
          <w:rFonts w:cs="David" w:hint="cs"/>
          <w:b/>
          <w:bCs/>
          <w:sz w:val="24"/>
          <w:szCs w:val="24"/>
          <w:u w:val="single"/>
          <w:rtl/>
        </w:rPr>
        <w:t>'</w:t>
      </w:r>
      <w:r w:rsidRPr="00170D9E">
        <w:rPr>
          <w:rFonts w:cs="David" w:hint="cs"/>
          <w:sz w:val="24"/>
          <w:szCs w:val="24"/>
          <w:rtl/>
        </w:rPr>
        <w:t xml:space="preserve"> לחוזה, כשהוא חתום על ידי חברת ביטוח מטעמו, והכל תוך 7 ימים</w:t>
      </w:r>
      <w:r w:rsidRPr="00814A8F">
        <w:rPr>
          <w:rFonts w:cs="David" w:hint="cs"/>
          <w:sz w:val="24"/>
          <w:szCs w:val="24"/>
          <w:rtl/>
        </w:rPr>
        <w:t xml:space="preserve"> מהמעמד בו קיבל הודעה מהמזמין על זכייתו.</w:t>
      </w:r>
    </w:p>
    <w:p w14:paraId="79628AB5" w14:textId="77777777" w:rsidR="00EF5959" w:rsidRPr="00170D9E" w:rsidRDefault="00EF5959" w:rsidP="00EF5959">
      <w:pPr>
        <w:rPr>
          <w:rFonts w:cs="David"/>
          <w:sz w:val="24"/>
          <w:szCs w:val="24"/>
          <w:rtl/>
        </w:rPr>
      </w:pPr>
    </w:p>
    <w:p w14:paraId="54703ECF" w14:textId="77777777" w:rsidR="00EF5959" w:rsidRPr="00814A8F" w:rsidRDefault="00EF5959" w:rsidP="00EF5959">
      <w:pPr>
        <w:numPr>
          <w:ilvl w:val="1"/>
          <w:numId w:val="4"/>
        </w:numPr>
        <w:rPr>
          <w:rFonts w:cs="David"/>
          <w:sz w:val="24"/>
          <w:szCs w:val="24"/>
        </w:rPr>
      </w:pPr>
      <w:r w:rsidRPr="00814A8F">
        <w:rPr>
          <w:rFonts w:cs="David" w:hint="cs"/>
          <w:sz w:val="24"/>
          <w:szCs w:val="24"/>
          <w:rtl/>
        </w:rPr>
        <w:t>מציע שלא יעמוד בהתחייבויותיו על פי מסמכי המכרז, יהא המזמין רשאי לבטל את הזכייה בהודעה בכתב למציע, החל בתאריך שייקבע על ידי המזמין בהודעה וזאת לאחר שניתנה למציע הודעה בה נדרש לתקן את ההפרה והמציע לא תיקן ההפרה בהתאם להודעה ותוך הזמן שנקבע בהודעה, אין בסעיף זה כדי לגרוע מזכויות המזמין על פי כל דין.</w:t>
      </w:r>
    </w:p>
    <w:p w14:paraId="71266B2E" w14:textId="77777777" w:rsidR="00EF5959" w:rsidRDefault="00EF5959" w:rsidP="00EF5959">
      <w:pPr>
        <w:rPr>
          <w:rFonts w:cs="David"/>
          <w:sz w:val="24"/>
          <w:szCs w:val="24"/>
          <w:rtl/>
        </w:rPr>
      </w:pPr>
    </w:p>
    <w:p w14:paraId="69EAB7B3" w14:textId="77777777" w:rsidR="00EF5959" w:rsidRDefault="00EF5959" w:rsidP="00EF5959">
      <w:pPr>
        <w:numPr>
          <w:ilvl w:val="0"/>
          <w:numId w:val="4"/>
        </w:numPr>
        <w:rPr>
          <w:rFonts w:cs="David"/>
          <w:sz w:val="24"/>
          <w:szCs w:val="24"/>
          <w:u w:val="single"/>
        </w:rPr>
      </w:pPr>
      <w:r w:rsidRPr="005D1E82">
        <w:rPr>
          <w:rFonts w:cs="David" w:hint="cs"/>
          <w:b/>
          <w:bCs/>
          <w:sz w:val="24"/>
          <w:szCs w:val="24"/>
          <w:u w:val="single"/>
          <w:rtl/>
        </w:rPr>
        <w:t>ביטול המכרז</w:t>
      </w:r>
    </w:p>
    <w:p w14:paraId="6C962EC2" w14:textId="77777777" w:rsidR="00EF5959" w:rsidRPr="005D1E82" w:rsidRDefault="00EF5959" w:rsidP="00EF5959">
      <w:pPr>
        <w:ind w:left="720"/>
        <w:rPr>
          <w:rFonts w:cs="David"/>
          <w:sz w:val="24"/>
          <w:szCs w:val="24"/>
          <w:u w:val="single"/>
        </w:rPr>
      </w:pPr>
    </w:p>
    <w:p w14:paraId="588CB56C" w14:textId="77777777" w:rsidR="00EF5959" w:rsidRPr="00814A8F" w:rsidRDefault="00EF5959" w:rsidP="00EF5959">
      <w:pPr>
        <w:ind w:left="567"/>
        <w:rPr>
          <w:rFonts w:cs="David"/>
          <w:sz w:val="24"/>
          <w:szCs w:val="24"/>
          <w:rtl/>
        </w:rPr>
      </w:pPr>
      <w:r w:rsidRPr="00814A8F">
        <w:rPr>
          <w:rFonts w:cs="David" w:hint="cs"/>
          <w:sz w:val="24"/>
          <w:szCs w:val="24"/>
          <w:rtl/>
        </w:rPr>
        <w:t xml:space="preserve">בנוסף לכל המקרים האחרים שבהם יהיה המזמין רשאי לבטל את המכרז עפ"י דין, למזמין תהיה זכות לבטל את המכרז גם לאחר הודעת זכייה, </w:t>
      </w:r>
      <w:r>
        <w:rPr>
          <w:rFonts w:cs="David" w:hint="cs"/>
          <w:sz w:val="24"/>
          <w:szCs w:val="24"/>
          <w:rtl/>
        </w:rPr>
        <w:t xml:space="preserve">גם </w:t>
      </w:r>
      <w:r w:rsidRPr="00814A8F">
        <w:rPr>
          <w:rFonts w:cs="David" w:hint="cs"/>
          <w:sz w:val="24"/>
          <w:szCs w:val="24"/>
          <w:rtl/>
        </w:rPr>
        <w:t>בכל אחד מהמקרים הבאים:</w:t>
      </w:r>
      <w:r>
        <w:rPr>
          <w:rFonts w:cs="David"/>
          <w:sz w:val="24"/>
          <w:szCs w:val="24"/>
          <w:rtl/>
        </w:rPr>
        <w:tab/>
      </w:r>
      <w:r>
        <w:rPr>
          <w:rFonts w:cs="David"/>
          <w:sz w:val="24"/>
          <w:szCs w:val="24"/>
          <w:rtl/>
        </w:rPr>
        <w:br/>
      </w:r>
    </w:p>
    <w:p w14:paraId="2918CE45" w14:textId="77777777" w:rsidR="00EF5959" w:rsidRPr="00814A8F" w:rsidRDefault="00EF5959" w:rsidP="00EF5959">
      <w:pPr>
        <w:numPr>
          <w:ilvl w:val="1"/>
          <w:numId w:val="4"/>
        </w:numPr>
        <w:rPr>
          <w:rFonts w:cs="David"/>
          <w:sz w:val="24"/>
          <w:szCs w:val="24"/>
        </w:rPr>
      </w:pPr>
      <w:r w:rsidRPr="00814A8F">
        <w:rPr>
          <w:rFonts w:cs="David" w:hint="cs"/>
          <w:sz w:val="24"/>
          <w:szCs w:val="24"/>
          <w:rtl/>
        </w:rPr>
        <w:t>מצא המזמין שהתקיים פגם מהותי בהליך המכרז, או בהליך בחירת ההצעה שהייתה אמורה להיות הזוכה.</w:t>
      </w:r>
    </w:p>
    <w:p w14:paraId="37AE0555" w14:textId="77777777" w:rsidR="00EF5959" w:rsidRPr="00814A8F" w:rsidRDefault="00EF5959" w:rsidP="00EF5959">
      <w:pPr>
        <w:ind w:left="567"/>
        <w:rPr>
          <w:rFonts w:cs="David"/>
          <w:sz w:val="24"/>
          <w:szCs w:val="24"/>
        </w:rPr>
      </w:pPr>
    </w:p>
    <w:p w14:paraId="2A0F66AC" w14:textId="77777777" w:rsidR="00EF5959" w:rsidRPr="00814A8F" w:rsidRDefault="00EF5959" w:rsidP="00EF5959">
      <w:pPr>
        <w:numPr>
          <w:ilvl w:val="1"/>
          <w:numId w:val="4"/>
        </w:numPr>
        <w:rPr>
          <w:rFonts w:cs="David"/>
          <w:sz w:val="24"/>
          <w:szCs w:val="24"/>
        </w:rPr>
      </w:pPr>
      <w:r w:rsidRPr="00814A8F">
        <w:rPr>
          <w:rFonts w:cs="David" w:hint="cs"/>
          <w:sz w:val="24"/>
          <w:szCs w:val="24"/>
          <w:rtl/>
        </w:rPr>
        <w:t xml:space="preserve">במקרים בהם גילה המזמין טעות, או חוסר במפרט או בתנאים המוקדמים להשתתפות. </w:t>
      </w:r>
    </w:p>
    <w:p w14:paraId="2BE29154" w14:textId="77777777" w:rsidR="00EF5959" w:rsidRPr="00814A8F" w:rsidRDefault="00EF5959" w:rsidP="00EF5959">
      <w:pPr>
        <w:rPr>
          <w:rFonts w:cs="David"/>
          <w:sz w:val="24"/>
          <w:szCs w:val="24"/>
          <w:rtl/>
        </w:rPr>
      </w:pPr>
    </w:p>
    <w:p w14:paraId="2DEE09E0" w14:textId="77777777" w:rsidR="00EF5959" w:rsidRPr="00814A8F" w:rsidRDefault="00EF5959" w:rsidP="00EF5959">
      <w:pPr>
        <w:numPr>
          <w:ilvl w:val="1"/>
          <w:numId w:val="4"/>
        </w:numPr>
        <w:rPr>
          <w:rFonts w:cs="David"/>
          <w:sz w:val="24"/>
          <w:szCs w:val="24"/>
        </w:rPr>
      </w:pPr>
      <w:r w:rsidRPr="00814A8F">
        <w:rPr>
          <w:rFonts w:cs="David" w:hint="cs"/>
          <w:sz w:val="24"/>
          <w:szCs w:val="24"/>
          <w:rtl/>
        </w:rPr>
        <w:t>חל שינוי נסיבות, או השתנו צרכי המזמין באופן המצדיק לדעת המזמין ביטול הליך ההתקשרות.</w:t>
      </w:r>
    </w:p>
    <w:p w14:paraId="1FFD9F5C" w14:textId="77777777" w:rsidR="00EF5959" w:rsidRPr="00814A8F" w:rsidRDefault="00EF5959" w:rsidP="00EF5959">
      <w:pPr>
        <w:rPr>
          <w:rFonts w:cs="David"/>
          <w:sz w:val="24"/>
          <w:szCs w:val="24"/>
          <w:rtl/>
        </w:rPr>
      </w:pPr>
    </w:p>
    <w:p w14:paraId="5FD73CC0" w14:textId="77777777" w:rsidR="00EF5959" w:rsidRPr="00814A8F" w:rsidRDefault="00EF5959" w:rsidP="00EF5959">
      <w:pPr>
        <w:numPr>
          <w:ilvl w:val="1"/>
          <w:numId w:val="4"/>
        </w:numPr>
        <w:rPr>
          <w:rFonts w:cs="David"/>
          <w:sz w:val="24"/>
          <w:szCs w:val="24"/>
        </w:rPr>
      </w:pPr>
      <w:r w:rsidRPr="00814A8F">
        <w:rPr>
          <w:rFonts w:cs="David" w:hint="cs"/>
          <w:sz w:val="24"/>
          <w:szCs w:val="24"/>
          <w:rtl/>
        </w:rPr>
        <w:t>אם לדעת המזמין קיים חשש סביר לתכסיס מכוון, או קרטל או לה</w:t>
      </w:r>
      <w:r>
        <w:rPr>
          <w:rFonts w:cs="David" w:hint="cs"/>
          <w:sz w:val="24"/>
          <w:szCs w:val="24"/>
          <w:rtl/>
        </w:rPr>
        <w:t>י</w:t>
      </w:r>
      <w:r w:rsidRPr="00814A8F">
        <w:rPr>
          <w:rFonts w:cs="David" w:hint="cs"/>
          <w:sz w:val="24"/>
          <w:szCs w:val="24"/>
          <w:rtl/>
        </w:rPr>
        <w:t>דברות בין המציעים.</w:t>
      </w:r>
    </w:p>
    <w:p w14:paraId="5F4271A8" w14:textId="77777777" w:rsidR="00EF5959" w:rsidRPr="00814A8F" w:rsidRDefault="00EF5959" w:rsidP="00EF5959">
      <w:pPr>
        <w:rPr>
          <w:rFonts w:cs="David"/>
          <w:sz w:val="24"/>
          <w:szCs w:val="24"/>
          <w:rtl/>
        </w:rPr>
      </w:pPr>
    </w:p>
    <w:p w14:paraId="130F270E" w14:textId="77777777" w:rsidR="00EF5959" w:rsidRDefault="00EF5959" w:rsidP="00EF5959">
      <w:pPr>
        <w:numPr>
          <w:ilvl w:val="1"/>
          <w:numId w:val="4"/>
        </w:numPr>
        <w:rPr>
          <w:rFonts w:cs="David"/>
          <w:sz w:val="24"/>
          <w:szCs w:val="24"/>
        </w:rPr>
      </w:pPr>
      <w:r>
        <w:rPr>
          <w:rFonts w:cs="David" w:hint="cs"/>
          <w:sz w:val="24"/>
          <w:szCs w:val="24"/>
          <w:rtl/>
        </w:rPr>
        <w:t>המזמין לא יהיה אחראי</w:t>
      </w:r>
      <w:r w:rsidRPr="00814A8F">
        <w:rPr>
          <w:rFonts w:cs="David" w:hint="cs"/>
          <w:sz w:val="24"/>
          <w:szCs w:val="24"/>
          <w:rtl/>
        </w:rPr>
        <w:t xml:space="preserve"> לתשלום כלשהו בקשר לביטול הזמנה בנסיבות המפורטות לעיל. </w:t>
      </w:r>
      <w:r>
        <w:rPr>
          <w:rFonts w:cs="David"/>
          <w:sz w:val="24"/>
          <w:szCs w:val="24"/>
          <w:rtl/>
        </w:rPr>
        <w:tab/>
      </w:r>
      <w:r>
        <w:rPr>
          <w:rFonts w:cs="David"/>
          <w:sz w:val="24"/>
          <w:szCs w:val="24"/>
          <w:rtl/>
        </w:rPr>
        <w:br/>
      </w:r>
    </w:p>
    <w:p w14:paraId="475A0293" w14:textId="77777777" w:rsidR="00EF5959" w:rsidRPr="00F677D2" w:rsidRDefault="00EF5959" w:rsidP="00EF5959">
      <w:pPr>
        <w:rPr>
          <w:rFonts w:cs="David"/>
          <w:sz w:val="24"/>
          <w:szCs w:val="24"/>
        </w:rPr>
      </w:pPr>
    </w:p>
    <w:p w14:paraId="6321ADF9" w14:textId="77777777" w:rsidR="00EF5959" w:rsidRPr="00B05013" w:rsidRDefault="00EF5959" w:rsidP="00EF5959">
      <w:pPr>
        <w:numPr>
          <w:ilvl w:val="0"/>
          <w:numId w:val="4"/>
        </w:numPr>
        <w:rPr>
          <w:rFonts w:ascii="David" w:hAnsi="David" w:cs="David"/>
          <w:sz w:val="24"/>
          <w:szCs w:val="24"/>
          <w:u w:val="single"/>
        </w:rPr>
      </w:pPr>
      <w:r w:rsidRPr="00B05013">
        <w:rPr>
          <w:rFonts w:ascii="David" w:hAnsi="David" w:cs="David"/>
          <w:b/>
          <w:bCs/>
          <w:sz w:val="24"/>
          <w:szCs w:val="24"/>
          <w:u w:val="single"/>
          <w:rtl/>
        </w:rPr>
        <w:t>שאלות ובירורים</w:t>
      </w:r>
    </w:p>
    <w:p w14:paraId="1E1C0ADE" w14:textId="77777777" w:rsidR="00EF5959" w:rsidRPr="00B05013" w:rsidRDefault="00EF5959" w:rsidP="00EF5959">
      <w:pPr>
        <w:ind w:left="-514"/>
        <w:rPr>
          <w:rFonts w:ascii="David" w:hAnsi="David" w:cs="David"/>
          <w:sz w:val="24"/>
          <w:szCs w:val="24"/>
        </w:rPr>
      </w:pPr>
    </w:p>
    <w:p w14:paraId="7616B762" w14:textId="3C3772D6" w:rsidR="00C86378" w:rsidRPr="00B05013" w:rsidRDefault="00EF5959" w:rsidP="00C86378">
      <w:pPr>
        <w:numPr>
          <w:ilvl w:val="1"/>
          <w:numId w:val="4"/>
        </w:numPr>
        <w:rPr>
          <w:rFonts w:ascii="David" w:hAnsi="David" w:cs="David"/>
          <w:b/>
          <w:bCs/>
          <w:rtl/>
        </w:rPr>
      </w:pPr>
      <w:r w:rsidRPr="2FB18BBC">
        <w:rPr>
          <w:rFonts w:ascii="David" w:hAnsi="David" w:cs="David"/>
          <w:sz w:val="24"/>
          <w:szCs w:val="24"/>
          <w:rtl/>
        </w:rPr>
        <w:t xml:space="preserve">עד ליום </w:t>
      </w:r>
      <w:r w:rsidR="003B417E">
        <w:rPr>
          <w:rFonts w:ascii="David" w:hAnsi="David" w:cs="David" w:hint="cs"/>
          <w:b/>
          <w:bCs/>
          <w:sz w:val="24"/>
          <w:szCs w:val="24"/>
          <w:rtl/>
        </w:rPr>
        <w:t xml:space="preserve">22.07.24 </w:t>
      </w:r>
      <w:r w:rsidR="036F706C" w:rsidRPr="2FB18BBC">
        <w:rPr>
          <w:rFonts w:ascii="David" w:hAnsi="David" w:cs="David"/>
          <w:b/>
          <w:bCs/>
          <w:sz w:val="24"/>
          <w:szCs w:val="24"/>
          <w:rtl/>
        </w:rPr>
        <w:t>בשעה 12:00</w:t>
      </w:r>
      <w:r w:rsidR="00B05013" w:rsidRPr="2FB18BBC">
        <w:rPr>
          <w:rFonts w:ascii="David" w:hAnsi="David" w:cs="David"/>
          <w:sz w:val="24"/>
          <w:szCs w:val="24"/>
          <w:rtl/>
        </w:rPr>
        <w:t xml:space="preserve"> </w:t>
      </w:r>
      <w:r w:rsidRPr="2FB18BBC">
        <w:rPr>
          <w:rFonts w:ascii="David" w:hAnsi="David" w:cs="David"/>
          <w:sz w:val="24"/>
          <w:szCs w:val="24"/>
          <w:rtl/>
        </w:rPr>
        <w:t xml:space="preserve">יהיה רשאי כל אחד מהמציעים להפנות למזמין באמצעות הגב' </w:t>
      </w:r>
      <w:r w:rsidR="00FB1135" w:rsidRPr="2FB18BBC">
        <w:rPr>
          <w:rFonts w:ascii="David" w:hAnsi="David" w:cs="David"/>
          <w:sz w:val="24"/>
          <w:szCs w:val="24"/>
          <w:rtl/>
        </w:rPr>
        <w:t xml:space="preserve">רוני דמרי אטיאס </w:t>
      </w:r>
      <w:r w:rsidRPr="2FB18BBC">
        <w:rPr>
          <w:rFonts w:ascii="David" w:hAnsi="David" w:cs="David"/>
          <w:sz w:val="24"/>
          <w:szCs w:val="24"/>
          <w:rtl/>
        </w:rPr>
        <w:t>במייל:</w:t>
      </w:r>
      <w:r w:rsidRPr="2FB18BBC">
        <w:rPr>
          <w:rFonts w:ascii="David" w:hAnsi="David" w:cs="David"/>
          <w:sz w:val="24"/>
          <w:szCs w:val="24"/>
        </w:rPr>
        <w:t xml:space="preserve"> </w:t>
      </w:r>
      <w:hyperlink r:id="rId10">
        <w:r w:rsidR="00C86378" w:rsidRPr="2FB18BBC">
          <w:rPr>
            <w:rStyle w:val="Hyperlink"/>
            <w:rFonts w:ascii="David" w:hAnsi="David" w:cs="David"/>
          </w:rPr>
          <w:t>tzeirim-mmg@sn.matnasim.co.il</w:t>
        </w:r>
      </w:hyperlink>
      <w:r w:rsidR="00C86378" w:rsidRPr="2FB18BBC">
        <w:rPr>
          <w:rFonts w:ascii="David" w:hAnsi="David" w:cs="David"/>
        </w:rPr>
        <w:t>.</w:t>
      </w:r>
    </w:p>
    <w:p w14:paraId="1BBE0681" w14:textId="77777777" w:rsidR="00EF5959" w:rsidRPr="00B05013" w:rsidRDefault="00EF5959" w:rsidP="00EF5959">
      <w:pPr>
        <w:rPr>
          <w:rFonts w:ascii="David" w:hAnsi="David" w:cs="David"/>
          <w:sz w:val="24"/>
          <w:szCs w:val="24"/>
          <w:rtl/>
        </w:rPr>
      </w:pPr>
    </w:p>
    <w:p w14:paraId="640C5090" w14:textId="77777777" w:rsidR="00EF5959" w:rsidRPr="00B05013" w:rsidRDefault="00EF5959" w:rsidP="00EF5959">
      <w:pPr>
        <w:numPr>
          <w:ilvl w:val="1"/>
          <w:numId w:val="4"/>
        </w:numPr>
        <w:rPr>
          <w:rFonts w:ascii="David" w:hAnsi="David" w:cs="David"/>
          <w:sz w:val="24"/>
          <w:szCs w:val="24"/>
        </w:rPr>
      </w:pPr>
      <w:r w:rsidRPr="00B05013">
        <w:rPr>
          <w:rFonts w:ascii="David" w:hAnsi="David" w:cs="David"/>
          <w:sz w:val="24"/>
          <w:szCs w:val="24"/>
          <w:rtl/>
        </w:rPr>
        <w:t>אין באמור לעיל כדי לגרוע מחובתם של המציעים לערוך בעצמם ועל חשבונם את כל הבירורים הדרושים להם לשם הגשת הצעתם למכרז.</w:t>
      </w:r>
    </w:p>
    <w:p w14:paraId="477B8C03" w14:textId="77777777" w:rsidR="00EF5959" w:rsidRPr="00B05013" w:rsidRDefault="00EF5959" w:rsidP="00EF5959">
      <w:pPr>
        <w:ind w:left="-514"/>
        <w:rPr>
          <w:rFonts w:ascii="David" w:hAnsi="David" w:cs="David"/>
          <w:sz w:val="24"/>
          <w:szCs w:val="24"/>
          <w:rtl/>
        </w:rPr>
      </w:pPr>
    </w:p>
    <w:p w14:paraId="69B737EA" w14:textId="77777777" w:rsidR="00EF5959" w:rsidRDefault="00EF5959" w:rsidP="00EF5959">
      <w:pPr>
        <w:numPr>
          <w:ilvl w:val="1"/>
          <w:numId w:val="4"/>
        </w:numPr>
        <w:rPr>
          <w:rFonts w:ascii="David" w:hAnsi="David" w:cs="David"/>
          <w:sz w:val="24"/>
          <w:szCs w:val="24"/>
        </w:rPr>
      </w:pPr>
      <w:r w:rsidRPr="00814A8F">
        <w:rPr>
          <w:rFonts w:ascii="David" w:hAnsi="David" w:cs="David" w:hint="cs"/>
          <w:sz w:val="24"/>
          <w:szCs w:val="24"/>
          <w:rtl/>
        </w:rPr>
        <w:t>עם הגשת ההצעה, ייראה המציע כמי שהצהיר כי כל העובדות והנסיבות, בכל הכרוך והקשור במכרז זה, ידועות ונהירות לו, וכמי שערך את כל הבירורים והבדיקות שהיו נחוצים לו לשם הגשת ההצעה</w:t>
      </w:r>
      <w:r>
        <w:rPr>
          <w:rFonts w:ascii="David" w:hAnsi="David" w:cs="David" w:hint="cs"/>
          <w:sz w:val="24"/>
          <w:szCs w:val="24"/>
          <w:rtl/>
        </w:rPr>
        <w:t xml:space="preserve"> וכי ברור לו שלמזמין שמור שיקול דעת בלעדי בנוגע לבחירת הזוכה</w:t>
      </w:r>
      <w:r w:rsidRPr="00814A8F">
        <w:rPr>
          <w:rFonts w:ascii="David" w:hAnsi="David" w:cs="David" w:hint="cs"/>
          <w:sz w:val="24"/>
          <w:szCs w:val="24"/>
          <w:rtl/>
        </w:rPr>
        <w:t xml:space="preserve">. לא תישמענה טענות מפי מציע כלשהו, בדבר טעות, </w:t>
      </w:r>
      <w:proofErr w:type="spellStart"/>
      <w:r w:rsidRPr="00814A8F">
        <w:rPr>
          <w:rFonts w:ascii="David" w:hAnsi="David" w:cs="David" w:hint="cs"/>
          <w:sz w:val="24"/>
          <w:szCs w:val="24"/>
          <w:rtl/>
        </w:rPr>
        <w:t>הטעייה</w:t>
      </w:r>
      <w:proofErr w:type="spellEnd"/>
      <w:r w:rsidRPr="00814A8F">
        <w:rPr>
          <w:rFonts w:ascii="David" w:hAnsi="David" w:cs="David" w:hint="cs"/>
          <w:sz w:val="24"/>
          <w:szCs w:val="24"/>
          <w:rtl/>
        </w:rPr>
        <w:t xml:space="preserve"> או אי-ידיעה ביחס לפרט כלשהו הקשור במכרז ו/או בהצעה או מופיע בהם, או שאינו מופיע בהם, או בדבר מצגים כלשהם שהוצגו למציע מטעם המזמין, פרט לאמור במסמכי המכרז ופרט לתשובות לשאלות ההבהרה אשר נמסרו בהתאם לנוהל הקבוע בתנאי מכרז זה</w:t>
      </w:r>
      <w:r>
        <w:rPr>
          <w:rFonts w:ascii="David" w:hAnsi="David" w:cs="David" w:hint="cs"/>
          <w:sz w:val="24"/>
          <w:szCs w:val="24"/>
          <w:rtl/>
        </w:rPr>
        <w:t>.</w:t>
      </w:r>
    </w:p>
    <w:p w14:paraId="34E8EA45" w14:textId="77777777" w:rsidR="00EF5959" w:rsidRDefault="00EF5959" w:rsidP="00EF5959">
      <w:pPr>
        <w:rPr>
          <w:rFonts w:ascii="David" w:hAnsi="David" w:cs="David"/>
          <w:sz w:val="24"/>
          <w:szCs w:val="24"/>
          <w:rtl/>
        </w:rPr>
      </w:pPr>
      <w:r w:rsidRPr="00AB75A1">
        <w:rPr>
          <w:rFonts w:cs="David" w:hint="cs"/>
          <w:sz w:val="24"/>
          <w:szCs w:val="24"/>
          <w:rtl/>
        </w:rPr>
        <w:tab/>
      </w:r>
      <w:r w:rsidRPr="00AB75A1">
        <w:rPr>
          <w:rFonts w:cs="David" w:hint="cs"/>
          <w:sz w:val="24"/>
          <w:szCs w:val="24"/>
          <w:rtl/>
        </w:rPr>
        <w:tab/>
      </w:r>
      <w:r w:rsidRPr="00AB75A1">
        <w:rPr>
          <w:rFonts w:cs="David" w:hint="cs"/>
          <w:sz w:val="24"/>
          <w:szCs w:val="24"/>
          <w:rtl/>
        </w:rPr>
        <w:tab/>
      </w:r>
      <w:r w:rsidRPr="00AB75A1">
        <w:rPr>
          <w:rFonts w:cs="David" w:hint="cs"/>
          <w:sz w:val="24"/>
          <w:szCs w:val="24"/>
          <w:rtl/>
        </w:rPr>
        <w:tab/>
      </w:r>
    </w:p>
    <w:p w14:paraId="66701FDF" w14:textId="77777777" w:rsidR="00EF5959" w:rsidRPr="0064174E" w:rsidRDefault="00EF5959" w:rsidP="00EF5959">
      <w:pPr>
        <w:spacing w:before="100" w:beforeAutospacing="1" w:after="100" w:afterAutospacing="1"/>
        <w:ind w:left="1106" w:hanging="1106"/>
        <w:rPr>
          <w:rFonts w:ascii="David" w:hAnsi="David" w:cs="David"/>
          <w:color w:val="000000"/>
          <w:sz w:val="24"/>
          <w:szCs w:val="24"/>
          <w:rtl/>
        </w:rPr>
      </w:pPr>
      <w:r w:rsidRPr="0064174E">
        <w:rPr>
          <w:rFonts w:ascii="David" w:hAnsi="David" w:cs="David"/>
          <w:b/>
          <w:bCs/>
          <w:color w:val="000000"/>
          <w:sz w:val="24"/>
          <w:szCs w:val="24"/>
          <w:u w:val="single"/>
          <w:rtl/>
        </w:rPr>
        <w:t>תקופת ההתקשרות</w:t>
      </w:r>
      <w:bookmarkStart w:id="1" w:name="_Toc161548775"/>
      <w:bookmarkStart w:id="2" w:name="_Toc142795128"/>
      <w:bookmarkStart w:id="3" w:name="_Toc132086675"/>
      <w:bookmarkStart w:id="4" w:name="_Toc132086543"/>
      <w:bookmarkEnd w:id="1"/>
      <w:bookmarkEnd w:id="2"/>
      <w:bookmarkEnd w:id="3"/>
      <w:bookmarkEnd w:id="4"/>
    </w:p>
    <w:p w14:paraId="7683A0CD" w14:textId="08B3DDC8" w:rsidR="00EF5959" w:rsidRPr="0064174E" w:rsidRDefault="00EF5959" w:rsidP="00EF5959">
      <w:pPr>
        <w:numPr>
          <w:ilvl w:val="0"/>
          <w:numId w:val="4"/>
        </w:numPr>
        <w:tabs>
          <w:tab w:val="left" w:pos="1126"/>
        </w:tabs>
        <w:spacing w:before="100" w:beforeAutospacing="1" w:after="100" w:afterAutospacing="1"/>
        <w:ind w:right="454"/>
        <w:rPr>
          <w:rFonts w:ascii="David" w:hAnsi="David" w:cs="David"/>
          <w:color w:val="000000"/>
          <w:sz w:val="24"/>
          <w:szCs w:val="24"/>
          <w:rtl/>
        </w:rPr>
      </w:pPr>
      <w:r w:rsidRPr="0064174E">
        <w:rPr>
          <w:rFonts w:ascii="David" w:hAnsi="David" w:cs="David"/>
          <w:color w:val="000000"/>
          <w:sz w:val="24"/>
          <w:szCs w:val="24"/>
          <w:rtl/>
        </w:rPr>
        <w:t xml:space="preserve">משך ההתקשרות על פי מכרז זה יהיה </w:t>
      </w:r>
      <w:r w:rsidR="00C86378">
        <w:rPr>
          <w:rFonts w:ascii="David" w:hAnsi="David" w:cs="David" w:hint="cs"/>
          <w:b/>
          <w:bCs/>
          <w:color w:val="000000"/>
          <w:sz w:val="24"/>
          <w:szCs w:val="24"/>
          <w:rtl/>
        </w:rPr>
        <w:t>עבור האירוע בלבד</w:t>
      </w:r>
      <w:r w:rsidRPr="0064174E">
        <w:rPr>
          <w:rFonts w:ascii="David" w:hAnsi="David" w:cs="David"/>
          <w:color w:val="000000"/>
          <w:sz w:val="24"/>
          <w:szCs w:val="24"/>
          <w:rtl/>
        </w:rPr>
        <w:t xml:space="preserve"> החל מאותו מועד, יהיה המזמין רשאי, על פי, על פי שיקול דעתו, להאריך את תוקף ההתקשרות עוד </w:t>
      </w:r>
      <w:r>
        <w:rPr>
          <w:rFonts w:ascii="David" w:hAnsi="David" w:cs="David" w:hint="cs"/>
          <w:b/>
          <w:bCs/>
          <w:color w:val="000000"/>
          <w:sz w:val="24"/>
          <w:szCs w:val="24"/>
          <w:u w:val="single"/>
          <w:rtl/>
        </w:rPr>
        <w:t xml:space="preserve">2 </w:t>
      </w:r>
      <w:r w:rsidRPr="0064174E">
        <w:rPr>
          <w:rFonts w:ascii="David" w:hAnsi="David" w:cs="David"/>
          <w:color w:val="000000"/>
          <w:sz w:val="24"/>
          <w:szCs w:val="24"/>
          <w:rtl/>
        </w:rPr>
        <w:t>פעמים, לתקופה של שנה אחת בכל פעם.</w:t>
      </w:r>
    </w:p>
    <w:p w14:paraId="32BCBCCE" w14:textId="77777777" w:rsidR="00EF5959" w:rsidRPr="0064174E" w:rsidRDefault="00EF5959" w:rsidP="00EF5959">
      <w:pPr>
        <w:overflowPunct w:val="0"/>
        <w:autoSpaceDE w:val="0"/>
        <w:autoSpaceDN w:val="0"/>
        <w:adjustRightInd w:val="0"/>
        <w:spacing w:after="240"/>
        <w:rPr>
          <w:rFonts w:ascii="David" w:hAnsi="David" w:cs="David"/>
          <w:b/>
          <w:bCs/>
          <w:spacing w:val="10"/>
          <w:sz w:val="24"/>
          <w:szCs w:val="24"/>
        </w:rPr>
      </w:pPr>
      <w:r w:rsidRPr="0064174E">
        <w:rPr>
          <w:rFonts w:ascii="David" w:hAnsi="David" w:cs="David"/>
          <w:b/>
          <w:bCs/>
          <w:spacing w:val="10"/>
          <w:sz w:val="24"/>
          <w:szCs w:val="24"/>
          <w:u w:val="single"/>
          <w:rtl/>
        </w:rPr>
        <w:lastRenderedPageBreak/>
        <w:t>הוראות נוספות</w:t>
      </w:r>
      <w:r w:rsidRPr="0064174E">
        <w:rPr>
          <w:rFonts w:ascii="David" w:hAnsi="David" w:cs="David"/>
          <w:b/>
          <w:bCs/>
          <w:spacing w:val="10"/>
          <w:sz w:val="24"/>
          <w:szCs w:val="24"/>
          <w:rtl/>
        </w:rPr>
        <w:t>:</w:t>
      </w:r>
    </w:p>
    <w:p w14:paraId="0DA3E6B5" w14:textId="77777777" w:rsidR="00EF5959" w:rsidRPr="0064174E" w:rsidRDefault="00EF5959" w:rsidP="00EF5959">
      <w:pPr>
        <w:numPr>
          <w:ilvl w:val="0"/>
          <w:numId w:val="8"/>
        </w:numPr>
        <w:overflowPunct w:val="0"/>
        <w:autoSpaceDE w:val="0"/>
        <w:autoSpaceDN w:val="0"/>
        <w:adjustRightInd w:val="0"/>
        <w:spacing w:after="240"/>
        <w:ind w:right="454"/>
        <w:rPr>
          <w:rFonts w:ascii="David" w:hAnsi="David" w:cs="David"/>
          <w:spacing w:val="10"/>
          <w:sz w:val="24"/>
          <w:szCs w:val="24"/>
        </w:rPr>
      </w:pPr>
      <w:r w:rsidRPr="0064174E">
        <w:rPr>
          <w:rFonts w:ascii="David" w:hAnsi="David" w:cs="David"/>
          <w:b/>
          <w:bCs/>
          <w:spacing w:val="10"/>
          <w:sz w:val="24"/>
          <w:szCs w:val="24"/>
          <w:rtl/>
        </w:rPr>
        <w:t>זכויות קניין</w:t>
      </w:r>
      <w:r w:rsidRPr="0064174E">
        <w:rPr>
          <w:rFonts w:ascii="David" w:hAnsi="David" w:cs="David"/>
          <w:spacing w:val="10"/>
          <w:sz w:val="24"/>
          <w:szCs w:val="24"/>
          <w:rtl/>
        </w:rPr>
        <w:t>:</w:t>
      </w:r>
    </w:p>
    <w:p w14:paraId="63D6663F" w14:textId="77777777" w:rsidR="00EF5959" w:rsidRPr="0064174E" w:rsidRDefault="00EF5959" w:rsidP="00EF5959">
      <w:pPr>
        <w:numPr>
          <w:ilvl w:val="1"/>
          <w:numId w:val="8"/>
        </w:numPr>
        <w:overflowPunct w:val="0"/>
        <w:autoSpaceDE w:val="0"/>
        <w:autoSpaceDN w:val="0"/>
        <w:adjustRightInd w:val="0"/>
        <w:spacing w:after="240"/>
        <w:ind w:left="1190"/>
        <w:rPr>
          <w:rFonts w:ascii="David" w:hAnsi="David" w:cs="David"/>
          <w:spacing w:val="10"/>
          <w:sz w:val="24"/>
          <w:szCs w:val="24"/>
        </w:rPr>
      </w:pPr>
      <w:r w:rsidRPr="0064174E">
        <w:rPr>
          <w:rFonts w:ascii="David" w:hAnsi="David" w:cs="David"/>
          <w:spacing w:val="10"/>
          <w:sz w:val="24"/>
          <w:szCs w:val="24"/>
          <w:rtl/>
        </w:rPr>
        <w:t>חוברת המכרז, תוכנה, הנספחים לה, ו/או כל חלק מאלה - הם קניינו המוחלט והגמור של המזמין. אין לעשות כל שימוש באלה שלא לצורך הגשת ההצעה במכרז.</w:t>
      </w:r>
    </w:p>
    <w:p w14:paraId="331D7D71" w14:textId="77777777" w:rsidR="00EF5959" w:rsidRDefault="00EF5959" w:rsidP="00EF5959">
      <w:pPr>
        <w:numPr>
          <w:ilvl w:val="1"/>
          <w:numId w:val="8"/>
        </w:numPr>
        <w:overflowPunct w:val="0"/>
        <w:autoSpaceDE w:val="0"/>
        <w:autoSpaceDN w:val="0"/>
        <w:adjustRightInd w:val="0"/>
        <w:spacing w:after="240"/>
        <w:ind w:left="1190"/>
        <w:rPr>
          <w:rFonts w:ascii="David" w:hAnsi="David" w:cs="David"/>
          <w:spacing w:val="10"/>
          <w:sz w:val="24"/>
          <w:szCs w:val="24"/>
        </w:rPr>
      </w:pPr>
      <w:r w:rsidRPr="0064174E">
        <w:rPr>
          <w:rFonts w:ascii="David" w:hAnsi="David" w:cs="David"/>
          <w:spacing w:val="10"/>
          <w:sz w:val="24"/>
          <w:szCs w:val="24"/>
          <w:rtl/>
        </w:rPr>
        <w:t>בהגשת הצעתם, המציעים מביעים הסכמתם לכך, שהמזמין יעשה שימוש בהצעתם ובמידע הכלול בהצעה - לכל צורך הקשור בפעילות המזמין.</w:t>
      </w:r>
    </w:p>
    <w:p w14:paraId="0D6229E0" w14:textId="77777777" w:rsidR="00EF5959" w:rsidRPr="004B273E" w:rsidRDefault="00EF5959" w:rsidP="00EF5959">
      <w:pPr>
        <w:rPr>
          <w:rFonts w:ascii="David" w:hAnsi="David" w:cs="David"/>
          <w:sz w:val="24"/>
          <w:szCs w:val="24"/>
          <w:rtl/>
        </w:rPr>
      </w:pPr>
    </w:p>
    <w:p w14:paraId="09ED3757" w14:textId="77777777" w:rsidR="00EF5959" w:rsidRPr="00C11AB2" w:rsidRDefault="00EF5959" w:rsidP="00EF5959">
      <w:pPr>
        <w:numPr>
          <w:ilvl w:val="0"/>
          <w:numId w:val="4"/>
        </w:numPr>
        <w:rPr>
          <w:rFonts w:cs="David"/>
          <w:b/>
          <w:bCs/>
          <w:sz w:val="24"/>
          <w:szCs w:val="24"/>
          <w:u w:val="single"/>
        </w:rPr>
      </w:pPr>
      <w:r w:rsidRPr="00814A8F">
        <w:rPr>
          <w:rFonts w:cs="David" w:hint="cs"/>
          <w:b/>
          <w:bCs/>
          <w:sz w:val="24"/>
          <w:szCs w:val="24"/>
          <w:u w:val="single"/>
          <w:rtl/>
        </w:rPr>
        <w:t>הוצאות</w:t>
      </w:r>
    </w:p>
    <w:p w14:paraId="6C70CA96" w14:textId="77777777" w:rsidR="00EF5959" w:rsidRPr="00814A8F" w:rsidRDefault="00EF5959" w:rsidP="00EF5959">
      <w:pPr>
        <w:ind w:left="566"/>
        <w:outlineLvl w:val="0"/>
        <w:rPr>
          <w:rFonts w:cs="David"/>
          <w:sz w:val="24"/>
          <w:szCs w:val="24"/>
          <w:rtl/>
        </w:rPr>
      </w:pPr>
      <w:r w:rsidRPr="00814A8F">
        <w:rPr>
          <w:rFonts w:cs="David" w:hint="cs"/>
          <w:sz w:val="24"/>
          <w:szCs w:val="24"/>
          <w:rtl/>
        </w:rPr>
        <w:t>כל ההוצאות מכל מין וסוג שהוא, הכרוכות בהכנת והגשת ההצעה תחולנה על המציע.</w:t>
      </w:r>
    </w:p>
    <w:p w14:paraId="3E18CF5C" w14:textId="77777777" w:rsidR="00EF5959" w:rsidRPr="00814A8F" w:rsidRDefault="00EF5959" w:rsidP="00EF5959">
      <w:pPr>
        <w:rPr>
          <w:rFonts w:cs="David"/>
          <w:sz w:val="24"/>
          <w:szCs w:val="24"/>
          <w:rtl/>
        </w:rPr>
      </w:pPr>
    </w:p>
    <w:p w14:paraId="58D7C16E" w14:textId="77777777" w:rsidR="00EF5959" w:rsidRDefault="00EF5959" w:rsidP="00EF5959">
      <w:pPr>
        <w:rPr>
          <w:rFonts w:ascii="David" w:hAnsi="David" w:cs="David"/>
          <w:spacing w:val="10"/>
          <w:sz w:val="24"/>
          <w:szCs w:val="24"/>
          <w:rtl/>
        </w:rPr>
      </w:pPr>
    </w:p>
    <w:p w14:paraId="68247DF6" w14:textId="1C687B94" w:rsidR="00EF5959" w:rsidRPr="0064174E" w:rsidRDefault="00EF5959" w:rsidP="00EF5959">
      <w:pPr>
        <w:rPr>
          <w:rFonts w:ascii="David" w:hAnsi="David" w:cs="David"/>
          <w:spacing w:val="10"/>
          <w:sz w:val="24"/>
          <w:szCs w:val="24"/>
          <w:rtl/>
        </w:rPr>
      </w:pPr>
      <w:r w:rsidRPr="0064174E">
        <w:rPr>
          <w:rFonts w:ascii="David" w:hAnsi="David" w:cs="David"/>
          <w:spacing w:val="10"/>
          <w:sz w:val="24"/>
          <w:szCs w:val="24"/>
          <w:rtl/>
        </w:rPr>
        <w:t>מסמך זה הינו רכוש</w:t>
      </w:r>
      <w:r>
        <w:rPr>
          <w:rFonts w:ascii="David" w:hAnsi="David" w:cs="David" w:hint="cs"/>
          <w:spacing w:val="10"/>
          <w:sz w:val="24"/>
          <w:szCs w:val="24"/>
          <w:rtl/>
        </w:rPr>
        <w:t>ו</w:t>
      </w:r>
      <w:r w:rsidRPr="0064174E">
        <w:rPr>
          <w:rFonts w:ascii="David" w:hAnsi="David" w:cs="David"/>
          <w:spacing w:val="10"/>
          <w:sz w:val="24"/>
          <w:szCs w:val="24"/>
          <w:rtl/>
        </w:rPr>
        <w:t xml:space="preserve"> הבלעדי של </w:t>
      </w:r>
      <w:r w:rsidR="00DF744C">
        <w:rPr>
          <w:rFonts w:ascii="David" w:hAnsi="David" w:cs="David" w:hint="cs"/>
          <w:b/>
          <w:bCs/>
          <w:spacing w:val="10"/>
          <w:sz w:val="24"/>
          <w:szCs w:val="24"/>
          <w:u w:val="single"/>
          <w:rtl/>
        </w:rPr>
        <w:t>מתנ"ס שדות נגב</w:t>
      </w:r>
      <w:r w:rsidRPr="0064174E">
        <w:rPr>
          <w:rFonts w:ascii="David" w:hAnsi="David" w:cs="David"/>
          <w:spacing w:val="10"/>
          <w:sz w:val="24"/>
          <w:szCs w:val="24"/>
          <w:rtl/>
        </w:rPr>
        <w:t xml:space="preserve"> ( להלן: "</w:t>
      </w:r>
      <w:r w:rsidRPr="0064174E">
        <w:rPr>
          <w:rFonts w:ascii="David" w:hAnsi="David" w:cs="David"/>
          <w:b/>
          <w:bCs/>
          <w:spacing w:val="10"/>
          <w:sz w:val="24"/>
          <w:szCs w:val="24"/>
          <w:rtl/>
        </w:rPr>
        <w:t>המרכז"</w:t>
      </w:r>
      <w:r w:rsidRPr="0064174E">
        <w:rPr>
          <w:rFonts w:ascii="David" w:hAnsi="David" w:cs="David"/>
          <w:spacing w:val="10"/>
          <w:sz w:val="24"/>
          <w:szCs w:val="24"/>
          <w:rtl/>
        </w:rPr>
        <w:t xml:space="preserve"> /או </w:t>
      </w:r>
      <w:r w:rsidRPr="0064174E">
        <w:rPr>
          <w:rFonts w:ascii="David" w:hAnsi="David" w:cs="David"/>
          <w:b/>
          <w:bCs/>
          <w:spacing w:val="10"/>
          <w:sz w:val="24"/>
          <w:szCs w:val="24"/>
          <w:rtl/>
        </w:rPr>
        <w:t>העמותה</w:t>
      </w:r>
      <w:r w:rsidRPr="0064174E">
        <w:rPr>
          <w:rFonts w:ascii="David" w:hAnsi="David" w:cs="David"/>
          <w:spacing w:val="10"/>
          <w:sz w:val="24"/>
          <w:szCs w:val="24"/>
          <w:rtl/>
        </w:rPr>
        <w:t>").</w:t>
      </w:r>
    </w:p>
    <w:p w14:paraId="5B0140E0" w14:textId="77777777" w:rsidR="00EF5959" w:rsidRPr="0064174E" w:rsidRDefault="00EF5959" w:rsidP="00EF5959">
      <w:pPr>
        <w:rPr>
          <w:rFonts w:ascii="David" w:hAnsi="David" w:cs="David"/>
          <w:spacing w:val="10"/>
          <w:sz w:val="24"/>
          <w:szCs w:val="24"/>
          <w:rtl/>
        </w:rPr>
      </w:pPr>
      <w:r w:rsidRPr="0064174E">
        <w:rPr>
          <w:rFonts w:ascii="David" w:hAnsi="David" w:cs="David"/>
          <w:spacing w:val="10"/>
          <w:sz w:val="24"/>
          <w:szCs w:val="24"/>
          <w:rtl/>
        </w:rPr>
        <w:t>מסמכי ההליך ניתנים למתמודד לצורך קבלת מידע עליו. אין להשתמש או להעביר בכל צורה שהיא את המידע בין בכתב ובין באמצעי אלקטרוני שלא למטרת מענה להליך דנא.</w:t>
      </w:r>
    </w:p>
    <w:p w14:paraId="5A22AA8A" w14:textId="77777777" w:rsidR="00EF5959" w:rsidRPr="0064174E" w:rsidRDefault="00EF5959" w:rsidP="00EF5959">
      <w:pPr>
        <w:ind w:left="1200" w:right="1200"/>
        <w:rPr>
          <w:rFonts w:ascii="David" w:hAnsi="David" w:cs="David"/>
          <w:bCs/>
          <w:sz w:val="24"/>
          <w:szCs w:val="24"/>
          <w:rtl/>
        </w:rPr>
      </w:pPr>
    </w:p>
    <w:p w14:paraId="7EF54FD0" w14:textId="77777777" w:rsidR="00EF5959" w:rsidRPr="0064174E" w:rsidRDefault="00EF5959" w:rsidP="00EF5959">
      <w:pPr>
        <w:rPr>
          <w:rFonts w:ascii="David" w:hAnsi="David" w:cs="David"/>
          <w:sz w:val="24"/>
          <w:szCs w:val="24"/>
          <w:rtl/>
        </w:rPr>
      </w:pPr>
    </w:p>
    <w:p w14:paraId="2403DD0B" w14:textId="77777777" w:rsidR="00EF5959" w:rsidRPr="0064174E" w:rsidRDefault="00EF5959" w:rsidP="00EF5959">
      <w:pPr>
        <w:rPr>
          <w:rFonts w:ascii="David" w:hAnsi="David" w:cs="David"/>
          <w:sz w:val="24"/>
          <w:szCs w:val="24"/>
          <w:rtl/>
        </w:rPr>
      </w:pPr>
    </w:p>
    <w:p w14:paraId="4343B9D9" w14:textId="77777777" w:rsidR="00EF5959" w:rsidRDefault="00EF5959" w:rsidP="00EF5959">
      <w:pPr>
        <w:ind w:left="360"/>
        <w:outlineLvl w:val="0"/>
        <w:rPr>
          <w:rFonts w:ascii="David" w:hAnsi="David" w:cs="David"/>
          <w:b/>
          <w:bCs/>
          <w:sz w:val="24"/>
          <w:szCs w:val="24"/>
          <w:rtl/>
        </w:rPr>
      </w:pPr>
      <w:r w:rsidRPr="0064174E">
        <w:rPr>
          <w:rFonts w:ascii="David" w:hAnsi="David" w:cs="David"/>
          <w:sz w:val="24"/>
          <w:szCs w:val="24"/>
          <w:rtl/>
        </w:rPr>
        <w:t xml:space="preserve">          </w:t>
      </w:r>
      <w:r w:rsidRPr="0064174E">
        <w:rPr>
          <w:rFonts w:ascii="David" w:hAnsi="David" w:cs="David"/>
          <w:sz w:val="24"/>
          <w:szCs w:val="24"/>
          <w:rtl/>
        </w:rPr>
        <w:tab/>
      </w:r>
      <w:r w:rsidRPr="0064174E">
        <w:rPr>
          <w:rFonts w:ascii="David" w:hAnsi="David" w:cs="David"/>
          <w:sz w:val="24"/>
          <w:szCs w:val="24"/>
          <w:rtl/>
        </w:rPr>
        <w:tab/>
      </w:r>
      <w:r w:rsidRPr="0064174E">
        <w:rPr>
          <w:rFonts w:ascii="David" w:hAnsi="David" w:cs="David"/>
          <w:sz w:val="24"/>
          <w:szCs w:val="24"/>
          <w:rtl/>
        </w:rPr>
        <w:tab/>
      </w:r>
      <w:r w:rsidRPr="0064174E">
        <w:rPr>
          <w:rFonts w:ascii="David" w:hAnsi="David" w:cs="David"/>
          <w:sz w:val="24"/>
          <w:szCs w:val="24"/>
          <w:rtl/>
        </w:rPr>
        <w:tab/>
      </w:r>
      <w:r w:rsidRPr="0064174E">
        <w:rPr>
          <w:rFonts w:ascii="David" w:hAnsi="David" w:cs="David"/>
          <w:sz w:val="24"/>
          <w:szCs w:val="24"/>
          <w:rtl/>
        </w:rPr>
        <w:tab/>
      </w:r>
      <w:r w:rsidRPr="0064174E">
        <w:rPr>
          <w:rFonts w:ascii="David" w:hAnsi="David" w:cs="David"/>
          <w:sz w:val="24"/>
          <w:szCs w:val="24"/>
          <w:rtl/>
        </w:rPr>
        <w:tab/>
      </w:r>
      <w:r w:rsidRPr="0064174E">
        <w:rPr>
          <w:rFonts w:ascii="David" w:hAnsi="David" w:cs="David"/>
          <w:sz w:val="24"/>
          <w:szCs w:val="24"/>
          <w:rtl/>
        </w:rPr>
        <w:tab/>
        <w:t xml:space="preserve">        </w:t>
      </w:r>
      <w:r w:rsidRPr="0064174E">
        <w:rPr>
          <w:rFonts w:ascii="David" w:hAnsi="David" w:cs="David"/>
          <w:b/>
          <w:bCs/>
          <w:sz w:val="24"/>
          <w:szCs w:val="24"/>
          <w:rtl/>
        </w:rPr>
        <w:t xml:space="preserve">     בכבוד רב ,</w:t>
      </w:r>
    </w:p>
    <w:p w14:paraId="183DA548" w14:textId="77777777" w:rsidR="00EF5959" w:rsidRPr="0064174E" w:rsidRDefault="00EF5959" w:rsidP="00EF5959">
      <w:pPr>
        <w:ind w:left="360"/>
        <w:outlineLvl w:val="0"/>
        <w:rPr>
          <w:rFonts w:ascii="David" w:hAnsi="David" w:cs="David"/>
          <w:b/>
          <w:bCs/>
          <w:sz w:val="24"/>
          <w:szCs w:val="24"/>
          <w:rtl/>
        </w:rPr>
      </w:pPr>
    </w:p>
    <w:p w14:paraId="38911D9C" w14:textId="32EAA6E5" w:rsidR="00EF5959" w:rsidRDefault="00EF5959" w:rsidP="00AA0E8D">
      <w:pPr>
        <w:ind w:left="360"/>
        <w:jc w:val="right"/>
        <w:outlineLvl w:val="0"/>
        <w:rPr>
          <w:rFonts w:ascii="David" w:hAnsi="David" w:cs="David"/>
          <w:b/>
          <w:bCs/>
          <w:sz w:val="24"/>
          <w:szCs w:val="24"/>
          <w:rtl/>
        </w:rPr>
      </w:pPr>
      <w:r>
        <w:rPr>
          <w:rFonts w:ascii="David" w:hAnsi="David" w:cs="David" w:hint="cs"/>
          <w:b/>
          <w:bCs/>
          <w:sz w:val="24"/>
          <w:szCs w:val="24"/>
          <w:rtl/>
        </w:rPr>
        <w:t xml:space="preserve">                                                                                                                  </w:t>
      </w:r>
      <w:r w:rsidR="00AA0E8D">
        <w:rPr>
          <w:rFonts w:ascii="David" w:hAnsi="David" w:cs="David" w:hint="cs"/>
          <w:b/>
          <w:bCs/>
          <w:sz w:val="24"/>
          <w:szCs w:val="24"/>
          <w:rtl/>
        </w:rPr>
        <w:t xml:space="preserve">יוני ממו </w:t>
      </w:r>
    </w:p>
    <w:p w14:paraId="0C17FCAF" w14:textId="39773B0A" w:rsidR="00AA0E8D" w:rsidRDefault="00AA0E8D" w:rsidP="00AA0E8D">
      <w:pPr>
        <w:ind w:left="360"/>
        <w:jc w:val="right"/>
        <w:outlineLvl w:val="0"/>
        <w:rPr>
          <w:rFonts w:ascii="David" w:hAnsi="David" w:cs="David"/>
          <w:b/>
          <w:bCs/>
          <w:sz w:val="24"/>
          <w:szCs w:val="24"/>
          <w:rtl/>
        </w:rPr>
      </w:pPr>
      <w:r>
        <w:rPr>
          <w:rFonts w:ascii="David" w:hAnsi="David" w:cs="David" w:hint="cs"/>
          <w:b/>
          <w:bCs/>
          <w:sz w:val="24"/>
          <w:szCs w:val="24"/>
          <w:rtl/>
        </w:rPr>
        <w:t xml:space="preserve">מנהל מתנ"ס </w:t>
      </w:r>
    </w:p>
    <w:p w14:paraId="3B589463" w14:textId="4F72BB1F" w:rsidR="00AA0E8D" w:rsidRDefault="00AA0E8D" w:rsidP="00AA0E8D">
      <w:pPr>
        <w:ind w:left="360"/>
        <w:jc w:val="right"/>
        <w:outlineLvl w:val="0"/>
        <w:rPr>
          <w:rFonts w:ascii="David" w:hAnsi="David" w:cs="David"/>
          <w:b/>
          <w:bCs/>
          <w:sz w:val="24"/>
          <w:szCs w:val="24"/>
          <w:rtl/>
        </w:rPr>
      </w:pPr>
      <w:r>
        <w:rPr>
          <w:rFonts w:ascii="David" w:hAnsi="David" w:cs="David" w:hint="cs"/>
          <w:b/>
          <w:bCs/>
          <w:sz w:val="24"/>
          <w:szCs w:val="24"/>
          <w:rtl/>
        </w:rPr>
        <w:t xml:space="preserve">שדות נגב </w:t>
      </w:r>
    </w:p>
    <w:p w14:paraId="3C63293B" w14:textId="433197B2" w:rsidR="005638EE" w:rsidRDefault="005638EE" w:rsidP="005638EE">
      <w:pPr>
        <w:ind w:left="360"/>
        <w:outlineLvl w:val="0"/>
        <w:rPr>
          <w:rFonts w:ascii="David" w:hAnsi="David" w:cs="David"/>
          <w:b/>
          <w:bCs/>
          <w:sz w:val="24"/>
          <w:szCs w:val="24"/>
          <w:rtl/>
        </w:rPr>
      </w:pPr>
    </w:p>
    <w:p w14:paraId="60956AA5" w14:textId="77777777" w:rsidR="005638EE" w:rsidRDefault="005638EE" w:rsidP="005638EE">
      <w:pPr>
        <w:ind w:left="360"/>
        <w:outlineLvl w:val="0"/>
        <w:rPr>
          <w:rFonts w:ascii="David" w:hAnsi="David" w:cs="David"/>
          <w:sz w:val="24"/>
          <w:szCs w:val="24"/>
          <w:rtl/>
        </w:rPr>
      </w:pPr>
    </w:p>
    <w:p w14:paraId="3229C5D6" w14:textId="77777777" w:rsidR="00EF5959" w:rsidRDefault="00EF5959" w:rsidP="00EF5959">
      <w:pPr>
        <w:spacing w:line="360" w:lineRule="auto"/>
        <w:rPr>
          <w:rFonts w:ascii="David" w:hAnsi="David" w:cs="David"/>
          <w:sz w:val="24"/>
          <w:szCs w:val="24"/>
          <w:rtl/>
        </w:rPr>
      </w:pPr>
    </w:p>
    <w:p w14:paraId="0D43999A" w14:textId="77777777" w:rsidR="00DF744C" w:rsidRDefault="00DF744C" w:rsidP="00DF744C">
      <w:pPr>
        <w:pStyle w:val="ab"/>
        <w:spacing w:line="240" w:lineRule="auto"/>
        <w:ind w:left="0"/>
        <w:jc w:val="both"/>
        <w:rPr>
          <w:rFonts w:ascii="David" w:hAnsi="David"/>
          <w:sz w:val="40"/>
          <w:u w:val="single"/>
          <w:rtl/>
        </w:rPr>
      </w:pPr>
    </w:p>
    <w:p w14:paraId="51ACC8D3" w14:textId="77777777" w:rsidR="00C86378" w:rsidRDefault="00C86378" w:rsidP="00DF744C">
      <w:pPr>
        <w:pStyle w:val="ab"/>
        <w:spacing w:line="240" w:lineRule="auto"/>
        <w:ind w:left="0"/>
        <w:jc w:val="both"/>
        <w:rPr>
          <w:rFonts w:ascii="David" w:hAnsi="David"/>
          <w:sz w:val="40"/>
          <w:u w:val="single"/>
          <w:rtl/>
        </w:rPr>
      </w:pPr>
    </w:p>
    <w:p w14:paraId="7D59C894" w14:textId="77777777" w:rsidR="00C86378" w:rsidRDefault="00C86378" w:rsidP="00DF744C">
      <w:pPr>
        <w:pStyle w:val="ab"/>
        <w:spacing w:line="240" w:lineRule="auto"/>
        <w:ind w:left="0"/>
        <w:jc w:val="both"/>
        <w:rPr>
          <w:rFonts w:ascii="David" w:hAnsi="David"/>
          <w:sz w:val="40"/>
          <w:u w:val="single"/>
          <w:rtl/>
        </w:rPr>
      </w:pPr>
    </w:p>
    <w:p w14:paraId="1B9F5EEA" w14:textId="77777777" w:rsidR="00C86378" w:rsidRDefault="00C86378" w:rsidP="00DF744C">
      <w:pPr>
        <w:pStyle w:val="ab"/>
        <w:spacing w:line="240" w:lineRule="auto"/>
        <w:ind w:left="0"/>
        <w:jc w:val="both"/>
        <w:rPr>
          <w:rFonts w:ascii="David" w:hAnsi="David"/>
          <w:sz w:val="40"/>
          <w:u w:val="single"/>
          <w:rtl/>
        </w:rPr>
      </w:pPr>
    </w:p>
    <w:p w14:paraId="0C776FF7" w14:textId="77777777" w:rsidR="00C86378" w:rsidRDefault="00C86378" w:rsidP="00DF744C">
      <w:pPr>
        <w:pStyle w:val="ab"/>
        <w:spacing w:line="240" w:lineRule="auto"/>
        <w:ind w:left="0"/>
        <w:jc w:val="both"/>
        <w:rPr>
          <w:rFonts w:ascii="David" w:hAnsi="David"/>
          <w:sz w:val="40"/>
          <w:u w:val="single"/>
          <w:rtl/>
        </w:rPr>
      </w:pPr>
    </w:p>
    <w:p w14:paraId="250D24AB" w14:textId="77777777" w:rsidR="00C86378" w:rsidRDefault="00C86378" w:rsidP="00DF744C">
      <w:pPr>
        <w:pStyle w:val="ab"/>
        <w:spacing w:line="240" w:lineRule="auto"/>
        <w:ind w:left="0"/>
        <w:jc w:val="both"/>
        <w:rPr>
          <w:rFonts w:ascii="David" w:hAnsi="David"/>
          <w:sz w:val="40"/>
          <w:u w:val="single"/>
          <w:rtl/>
        </w:rPr>
      </w:pPr>
    </w:p>
    <w:p w14:paraId="53B9770A" w14:textId="77777777" w:rsidR="00C86378" w:rsidRDefault="00C86378" w:rsidP="00DF744C">
      <w:pPr>
        <w:pStyle w:val="ab"/>
        <w:spacing w:line="240" w:lineRule="auto"/>
        <w:ind w:left="0"/>
        <w:jc w:val="both"/>
        <w:rPr>
          <w:rFonts w:ascii="David" w:hAnsi="David"/>
          <w:sz w:val="40"/>
          <w:u w:val="single"/>
          <w:rtl/>
        </w:rPr>
      </w:pPr>
    </w:p>
    <w:p w14:paraId="0599D9E3" w14:textId="77777777" w:rsidR="00C86378" w:rsidRDefault="00C86378" w:rsidP="00DF744C">
      <w:pPr>
        <w:pStyle w:val="ab"/>
        <w:spacing w:line="240" w:lineRule="auto"/>
        <w:ind w:left="0"/>
        <w:jc w:val="both"/>
        <w:rPr>
          <w:rFonts w:ascii="David" w:hAnsi="David"/>
          <w:sz w:val="40"/>
          <w:u w:val="single"/>
          <w:rtl/>
        </w:rPr>
      </w:pPr>
    </w:p>
    <w:p w14:paraId="4DF1B899" w14:textId="77777777" w:rsidR="00C86378" w:rsidRDefault="00C86378" w:rsidP="00DF744C">
      <w:pPr>
        <w:pStyle w:val="ab"/>
        <w:spacing w:line="240" w:lineRule="auto"/>
        <w:ind w:left="0"/>
        <w:jc w:val="both"/>
        <w:rPr>
          <w:rFonts w:ascii="David" w:hAnsi="David"/>
          <w:sz w:val="40"/>
          <w:u w:val="single"/>
          <w:rtl/>
        </w:rPr>
      </w:pPr>
    </w:p>
    <w:p w14:paraId="394A213F" w14:textId="77777777" w:rsidR="00C86378" w:rsidRDefault="00C86378" w:rsidP="00DF744C">
      <w:pPr>
        <w:pStyle w:val="ab"/>
        <w:spacing w:line="240" w:lineRule="auto"/>
        <w:ind w:left="0"/>
        <w:jc w:val="both"/>
        <w:rPr>
          <w:rFonts w:ascii="David" w:hAnsi="David"/>
          <w:sz w:val="40"/>
          <w:u w:val="single"/>
          <w:rtl/>
        </w:rPr>
      </w:pPr>
    </w:p>
    <w:p w14:paraId="16F3AF0E" w14:textId="77777777" w:rsidR="00C86378" w:rsidRDefault="00C86378" w:rsidP="00DF744C">
      <w:pPr>
        <w:pStyle w:val="ab"/>
        <w:spacing w:line="240" w:lineRule="auto"/>
        <w:ind w:left="0"/>
        <w:jc w:val="both"/>
        <w:rPr>
          <w:rFonts w:ascii="David" w:hAnsi="David"/>
          <w:sz w:val="40"/>
          <w:u w:val="single"/>
          <w:rtl/>
        </w:rPr>
      </w:pPr>
    </w:p>
    <w:p w14:paraId="25179CA9" w14:textId="6AB343AC" w:rsidR="00C86378" w:rsidRDefault="00C86378" w:rsidP="00DF744C">
      <w:pPr>
        <w:pStyle w:val="ab"/>
        <w:spacing w:line="240" w:lineRule="auto"/>
        <w:ind w:left="0"/>
        <w:jc w:val="both"/>
        <w:rPr>
          <w:rFonts w:ascii="David" w:hAnsi="David"/>
          <w:sz w:val="40"/>
          <w:u w:val="single"/>
          <w:rtl/>
        </w:rPr>
      </w:pPr>
    </w:p>
    <w:p w14:paraId="7A38160A" w14:textId="54B287CD" w:rsidR="00B05013" w:rsidRDefault="00B05013" w:rsidP="00DF744C">
      <w:pPr>
        <w:pStyle w:val="ab"/>
        <w:spacing w:line="240" w:lineRule="auto"/>
        <w:ind w:left="0"/>
        <w:jc w:val="both"/>
        <w:rPr>
          <w:rFonts w:ascii="David" w:hAnsi="David"/>
          <w:sz w:val="40"/>
          <w:u w:val="single"/>
          <w:rtl/>
        </w:rPr>
      </w:pPr>
    </w:p>
    <w:p w14:paraId="60109B36" w14:textId="781F5B5A" w:rsidR="00B05013" w:rsidRDefault="00B05013" w:rsidP="00DF744C">
      <w:pPr>
        <w:pStyle w:val="ab"/>
        <w:spacing w:line="240" w:lineRule="auto"/>
        <w:ind w:left="0"/>
        <w:jc w:val="both"/>
        <w:rPr>
          <w:rFonts w:ascii="David" w:hAnsi="David"/>
          <w:sz w:val="40"/>
          <w:u w:val="single"/>
          <w:rtl/>
        </w:rPr>
      </w:pPr>
    </w:p>
    <w:p w14:paraId="5EFC956F" w14:textId="4B307382" w:rsidR="2FB18BBC" w:rsidRDefault="2FB18BBC" w:rsidP="2FB18BBC">
      <w:pPr>
        <w:pStyle w:val="ab"/>
        <w:spacing w:line="240" w:lineRule="auto"/>
        <w:ind w:left="0"/>
        <w:jc w:val="both"/>
        <w:rPr>
          <w:rFonts w:ascii="David" w:hAnsi="David"/>
          <w:sz w:val="40"/>
          <w:u w:val="single"/>
          <w:rtl/>
        </w:rPr>
      </w:pPr>
    </w:p>
    <w:p w14:paraId="17C9CDBE" w14:textId="77777777" w:rsidR="00B17839" w:rsidRDefault="00B17839" w:rsidP="2FB18BBC">
      <w:pPr>
        <w:pStyle w:val="ab"/>
        <w:spacing w:line="240" w:lineRule="auto"/>
        <w:ind w:left="0"/>
        <w:jc w:val="both"/>
        <w:rPr>
          <w:rFonts w:ascii="David" w:hAnsi="David"/>
          <w:sz w:val="40"/>
          <w:u w:val="single"/>
          <w:rtl/>
        </w:rPr>
      </w:pPr>
    </w:p>
    <w:p w14:paraId="3F529944" w14:textId="77777777" w:rsidR="00B17839" w:rsidRPr="00B17839" w:rsidRDefault="00B17839" w:rsidP="00B17839">
      <w:pPr>
        <w:pStyle w:val="ab"/>
        <w:spacing w:line="240" w:lineRule="auto"/>
        <w:ind w:left="0"/>
        <w:jc w:val="both"/>
        <w:rPr>
          <w:rFonts w:ascii="David" w:hAnsi="David"/>
          <w:sz w:val="36"/>
          <w:szCs w:val="36"/>
          <w:u w:val="single"/>
          <w:rtl/>
        </w:rPr>
      </w:pPr>
      <w:r w:rsidRPr="00B17839">
        <w:rPr>
          <w:rFonts w:ascii="David" w:hAnsi="David" w:hint="cs"/>
          <w:sz w:val="40"/>
          <w:rtl/>
        </w:rPr>
        <w:lastRenderedPageBreak/>
        <w:t xml:space="preserve">                </w:t>
      </w:r>
      <w:r w:rsidR="00DF744C" w:rsidRPr="00B17839">
        <w:rPr>
          <w:rFonts w:ascii="David" w:hAnsi="David"/>
          <w:sz w:val="40"/>
          <w:u w:val="single"/>
          <w:rtl/>
        </w:rPr>
        <w:t xml:space="preserve">מתנ"ס שדות נגב-מכרז פומבי </w:t>
      </w:r>
      <w:r w:rsidRPr="00B17839">
        <w:rPr>
          <w:rFonts w:ascii="David" w:hAnsi="David" w:hint="cs"/>
          <w:sz w:val="40"/>
          <w:u w:val="single"/>
          <w:rtl/>
        </w:rPr>
        <w:t>1/2024</w:t>
      </w:r>
      <w:r w:rsidR="00547944" w:rsidRPr="00B17839">
        <w:rPr>
          <w:rFonts w:ascii="David" w:hAnsi="David" w:hint="cs"/>
          <w:sz w:val="36"/>
          <w:szCs w:val="36"/>
          <w:u w:val="single"/>
          <w:rtl/>
        </w:rPr>
        <w:t xml:space="preserve"> </w:t>
      </w:r>
    </w:p>
    <w:p w14:paraId="359AE263" w14:textId="77777777" w:rsidR="00B17839" w:rsidRPr="00B17839" w:rsidRDefault="00B17839" w:rsidP="00B17839">
      <w:pPr>
        <w:pStyle w:val="ab"/>
        <w:spacing w:line="240" w:lineRule="auto"/>
        <w:ind w:left="0"/>
        <w:jc w:val="both"/>
        <w:rPr>
          <w:rFonts w:ascii="David" w:hAnsi="David"/>
          <w:sz w:val="36"/>
          <w:szCs w:val="36"/>
          <w:u w:val="single"/>
          <w:rtl/>
        </w:rPr>
      </w:pPr>
    </w:p>
    <w:p w14:paraId="352C4BCB" w14:textId="5ECE90EE" w:rsidR="00EF5959" w:rsidRPr="00DF744C" w:rsidRDefault="00547944" w:rsidP="00B17839">
      <w:pPr>
        <w:pStyle w:val="ab"/>
        <w:spacing w:line="240" w:lineRule="auto"/>
        <w:ind w:left="0"/>
        <w:jc w:val="both"/>
        <w:rPr>
          <w:rFonts w:ascii="David" w:hAnsi="David"/>
          <w:sz w:val="36"/>
          <w:szCs w:val="36"/>
          <w:rtl/>
        </w:rPr>
      </w:pPr>
      <w:r w:rsidRPr="00DF744C">
        <w:rPr>
          <w:rFonts w:ascii="David" w:hAnsi="David" w:hint="cs"/>
          <w:sz w:val="36"/>
          <w:szCs w:val="36"/>
          <w:rtl/>
        </w:rPr>
        <w:t>א'</w:t>
      </w:r>
      <w:r w:rsidR="005638EE" w:rsidRPr="00DF744C">
        <w:rPr>
          <w:rFonts w:ascii="David" w:hAnsi="David" w:hint="cs"/>
          <w:sz w:val="36"/>
          <w:szCs w:val="36"/>
          <w:rtl/>
        </w:rPr>
        <w:t xml:space="preserve"> </w:t>
      </w:r>
      <w:r w:rsidRPr="00DF744C">
        <w:rPr>
          <w:rFonts w:ascii="David" w:hAnsi="David" w:hint="cs"/>
          <w:sz w:val="36"/>
          <w:szCs w:val="36"/>
          <w:rtl/>
        </w:rPr>
        <w:t>- "</w:t>
      </w:r>
      <w:r w:rsidR="005638EE" w:rsidRPr="00DF744C">
        <w:rPr>
          <w:rFonts w:ascii="David" w:hAnsi="David" w:hint="cs"/>
          <w:sz w:val="36"/>
          <w:szCs w:val="36"/>
          <w:rtl/>
        </w:rPr>
        <w:t>שירותים</w:t>
      </w:r>
      <w:r w:rsidRPr="00DF744C">
        <w:rPr>
          <w:rFonts w:ascii="David" w:hAnsi="David" w:hint="cs"/>
          <w:sz w:val="36"/>
          <w:szCs w:val="36"/>
          <w:rtl/>
        </w:rPr>
        <w:t>"</w:t>
      </w:r>
    </w:p>
    <w:p w14:paraId="749AA3C4" w14:textId="02816914" w:rsidR="005638EE" w:rsidRDefault="005638EE" w:rsidP="00DF744C">
      <w:pPr>
        <w:ind w:right="1200"/>
        <w:rPr>
          <w:rFonts w:ascii="David" w:hAnsi="David" w:cs="David"/>
          <w:sz w:val="40"/>
          <w:szCs w:val="40"/>
          <w:rtl/>
        </w:rPr>
      </w:pPr>
    </w:p>
    <w:tbl>
      <w:tblPr>
        <w:tblpPr w:leftFromText="180" w:rightFromText="180" w:vertAnchor="text" w:horzAnchor="margin" w:tblpXSpec="center" w:tblpY="78"/>
        <w:bidiVisual/>
        <w:tblW w:w="9517"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517"/>
      </w:tblGrid>
      <w:tr w:rsidR="005638EE" w:rsidRPr="00523BFB" w14:paraId="2BD0E246" w14:textId="77777777" w:rsidTr="00547944">
        <w:trPr>
          <w:trHeight w:val="287"/>
        </w:trPr>
        <w:tc>
          <w:tcPr>
            <w:tcW w:w="9517" w:type="dxa"/>
            <w:tcBorders>
              <w:top w:val="single" w:sz="4" w:space="0" w:color="auto"/>
              <w:left w:val="single" w:sz="4" w:space="0" w:color="auto"/>
              <w:bottom w:val="single" w:sz="4" w:space="0" w:color="auto"/>
              <w:right w:val="thinThickSmallGap" w:sz="24" w:space="0" w:color="auto"/>
            </w:tcBorders>
            <w:shd w:val="clear" w:color="auto" w:fill="auto"/>
          </w:tcPr>
          <w:p w14:paraId="43F5126E" w14:textId="6E45958A" w:rsidR="005638EE" w:rsidRPr="00523BFB" w:rsidRDefault="005638EE" w:rsidP="00CD4F22">
            <w:pPr>
              <w:rPr>
                <w:rFonts w:ascii="Tahoma" w:eastAsia="Times New Roman" w:hAnsi="Tahoma" w:cs="David"/>
                <w:sz w:val="24"/>
                <w:szCs w:val="24"/>
                <w:rtl/>
              </w:rPr>
            </w:pPr>
            <w:r w:rsidRPr="00523BFB">
              <w:rPr>
                <w:rFonts w:ascii="Tahoma" w:eastAsia="Times New Roman" w:hAnsi="Tahoma" w:cs="David" w:hint="cs"/>
                <w:sz w:val="24"/>
                <w:szCs w:val="24"/>
                <w:rtl/>
              </w:rPr>
              <w:t>הפקה מלאה בי</w:t>
            </w:r>
            <w:r w:rsidR="00547944">
              <w:rPr>
                <w:rFonts w:ascii="Tahoma" w:eastAsia="Times New Roman" w:hAnsi="Tahoma" w:cs="David" w:hint="cs"/>
                <w:sz w:val="24"/>
                <w:szCs w:val="24"/>
                <w:rtl/>
              </w:rPr>
              <w:t>ום</w:t>
            </w:r>
            <w:r w:rsidRPr="00523BFB">
              <w:rPr>
                <w:rFonts w:ascii="Tahoma" w:eastAsia="Times New Roman" w:hAnsi="Tahoma" w:cs="David" w:hint="cs"/>
                <w:sz w:val="24"/>
                <w:szCs w:val="24"/>
                <w:rtl/>
              </w:rPr>
              <w:t xml:space="preserve"> הפסטיבל</w:t>
            </w:r>
          </w:p>
        </w:tc>
      </w:tr>
      <w:tr w:rsidR="005638EE" w:rsidRPr="00523BFB" w14:paraId="2415443A" w14:textId="77777777" w:rsidTr="00547944">
        <w:trPr>
          <w:trHeight w:val="287"/>
        </w:trPr>
        <w:tc>
          <w:tcPr>
            <w:tcW w:w="9517" w:type="dxa"/>
            <w:tcBorders>
              <w:top w:val="single" w:sz="4" w:space="0" w:color="auto"/>
              <w:left w:val="single" w:sz="4" w:space="0" w:color="auto"/>
              <w:bottom w:val="single" w:sz="4" w:space="0" w:color="auto"/>
              <w:right w:val="thinThickSmallGap" w:sz="24" w:space="0" w:color="auto"/>
            </w:tcBorders>
            <w:shd w:val="clear" w:color="auto" w:fill="auto"/>
          </w:tcPr>
          <w:p w14:paraId="078568E1" w14:textId="77777777" w:rsidR="005638EE" w:rsidRPr="00523BFB" w:rsidRDefault="005638EE" w:rsidP="00CD4F22">
            <w:pPr>
              <w:rPr>
                <w:rFonts w:ascii="Tahoma" w:eastAsia="Times New Roman" w:hAnsi="Tahoma" w:cs="David"/>
                <w:sz w:val="24"/>
                <w:szCs w:val="24"/>
                <w:rtl/>
              </w:rPr>
            </w:pPr>
            <w:r w:rsidRPr="00523BFB">
              <w:rPr>
                <w:rFonts w:ascii="Tahoma" w:eastAsia="Times New Roman" w:hAnsi="Tahoma" w:cs="David"/>
                <w:sz w:val="24"/>
                <w:szCs w:val="24"/>
                <w:rtl/>
              </w:rPr>
              <w:t>תכנון וליין אפ</w:t>
            </w:r>
            <w:r w:rsidRPr="00523BFB">
              <w:rPr>
                <w:rFonts w:ascii="Tahoma" w:eastAsia="Times New Roman" w:hAnsi="Tahoma" w:cs="David" w:hint="cs"/>
                <w:sz w:val="24"/>
                <w:szCs w:val="24"/>
                <w:rtl/>
              </w:rPr>
              <w:t xml:space="preserve"> של הפסטיבל</w:t>
            </w:r>
          </w:p>
        </w:tc>
      </w:tr>
      <w:tr w:rsidR="005638EE" w:rsidRPr="00523BFB" w14:paraId="62C2433C" w14:textId="77777777" w:rsidTr="00547944">
        <w:trPr>
          <w:trHeight w:val="287"/>
        </w:trPr>
        <w:tc>
          <w:tcPr>
            <w:tcW w:w="9517" w:type="dxa"/>
            <w:tcBorders>
              <w:top w:val="single" w:sz="4" w:space="0" w:color="auto"/>
              <w:left w:val="single" w:sz="4" w:space="0" w:color="auto"/>
              <w:bottom w:val="single" w:sz="4" w:space="0" w:color="auto"/>
              <w:right w:val="thinThickSmallGap" w:sz="24" w:space="0" w:color="auto"/>
            </w:tcBorders>
            <w:shd w:val="clear" w:color="auto" w:fill="auto"/>
          </w:tcPr>
          <w:p w14:paraId="5EE7194B" w14:textId="77777777" w:rsidR="005638EE" w:rsidRPr="00523BFB" w:rsidRDefault="005638EE" w:rsidP="00CD4F22">
            <w:pPr>
              <w:rPr>
                <w:rFonts w:ascii="Tahoma" w:eastAsia="Times New Roman" w:hAnsi="Tahoma" w:cs="David"/>
                <w:sz w:val="24"/>
                <w:szCs w:val="24"/>
                <w:rtl/>
              </w:rPr>
            </w:pPr>
            <w:r w:rsidRPr="00523BFB">
              <w:rPr>
                <w:rFonts w:ascii="Tahoma" w:eastAsia="Times New Roman" w:hAnsi="Tahoma" w:cs="David" w:hint="cs"/>
                <w:sz w:val="24"/>
                <w:szCs w:val="24"/>
                <w:rtl/>
              </w:rPr>
              <w:t>ניהול תקציב</w:t>
            </w:r>
          </w:p>
        </w:tc>
      </w:tr>
      <w:tr w:rsidR="005638EE" w:rsidRPr="00523BFB" w14:paraId="7E7B1BAD" w14:textId="77777777" w:rsidTr="00547944">
        <w:trPr>
          <w:trHeight w:val="287"/>
        </w:trPr>
        <w:tc>
          <w:tcPr>
            <w:tcW w:w="9517" w:type="dxa"/>
            <w:tcBorders>
              <w:top w:val="single" w:sz="4" w:space="0" w:color="auto"/>
              <w:left w:val="single" w:sz="4" w:space="0" w:color="auto"/>
              <w:bottom w:val="single" w:sz="4" w:space="0" w:color="auto"/>
              <w:right w:val="thinThickSmallGap" w:sz="24" w:space="0" w:color="auto"/>
            </w:tcBorders>
            <w:shd w:val="clear" w:color="auto" w:fill="auto"/>
          </w:tcPr>
          <w:p w14:paraId="4FA816AF" w14:textId="489A3D2E" w:rsidR="005638EE" w:rsidRPr="00523BFB" w:rsidRDefault="005638EE" w:rsidP="00CD4F22">
            <w:pPr>
              <w:rPr>
                <w:rFonts w:ascii="Tahoma" w:eastAsia="Times New Roman" w:hAnsi="Tahoma" w:cs="David"/>
                <w:sz w:val="24"/>
                <w:szCs w:val="24"/>
                <w:rtl/>
              </w:rPr>
            </w:pPr>
            <w:r w:rsidRPr="00523BFB">
              <w:rPr>
                <w:rFonts w:ascii="Tahoma" w:eastAsia="Times New Roman" w:hAnsi="Tahoma" w:cs="David"/>
                <w:sz w:val="24"/>
                <w:szCs w:val="24"/>
                <w:rtl/>
              </w:rPr>
              <w:t>ניהול התוכן המשלים ב</w:t>
            </w:r>
            <w:r w:rsidR="00547944">
              <w:rPr>
                <w:rFonts w:ascii="Tahoma" w:eastAsia="Times New Roman" w:hAnsi="Tahoma" w:cs="David" w:hint="cs"/>
                <w:sz w:val="24"/>
                <w:szCs w:val="24"/>
                <w:rtl/>
              </w:rPr>
              <w:t>יום</w:t>
            </w:r>
            <w:r w:rsidRPr="00523BFB">
              <w:rPr>
                <w:rFonts w:ascii="Tahoma" w:eastAsia="Times New Roman" w:hAnsi="Tahoma" w:cs="David"/>
                <w:sz w:val="24"/>
                <w:szCs w:val="24"/>
                <w:rtl/>
              </w:rPr>
              <w:t xml:space="preserve"> הפסטיבל, ניהול החסויות, ניהול הדוכנים, ניהול המתנדבים, חוזים מול </w:t>
            </w:r>
            <w:proofErr w:type="spellStart"/>
            <w:r w:rsidRPr="00523BFB">
              <w:rPr>
                <w:rFonts w:ascii="Tahoma" w:eastAsia="Times New Roman" w:hAnsi="Tahoma" w:cs="David"/>
                <w:sz w:val="24"/>
                <w:szCs w:val="24"/>
                <w:rtl/>
              </w:rPr>
              <w:t>האמנים</w:t>
            </w:r>
            <w:proofErr w:type="spellEnd"/>
            <w:r w:rsidR="00547944">
              <w:rPr>
                <w:rFonts w:ascii="Tahoma" w:eastAsia="Times New Roman" w:hAnsi="Tahoma" w:cs="David" w:hint="cs"/>
                <w:sz w:val="24"/>
                <w:szCs w:val="24"/>
                <w:rtl/>
              </w:rPr>
              <w:t>.</w:t>
            </w:r>
          </w:p>
        </w:tc>
      </w:tr>
      <w:tr w:rsidR="005638EE" w:rsidRPr="00523BFB" w14:paraId="14152633" w14:textId="77777777" w:rsidTr="00547944">
        <w:trPr>
          <w:trHeight w:val="287"/>
        </w:trPr>
        <w:tc>
          <w:tcPr>
            <w:tcW w:w="9517" w:type="dxa"/>
            <w:tcBorders>
              <w:top w:val="single" w:sz="4" w:space="0" w:color="auto"/>
              <w:left w:val="single" w:sz="4" w:space="0" w:color="auto"/>
              <w:bottom w:val="single" w:sz="4" w:space="0" w:color="auto"/>
              <w:right w:val="thinThickSmallGap" w:sz="24" w:space="0" w:color="auto"/>
            </w:tcBorders>
            <w:shd w:val="clear" w:color="auto" w:fill="auto"/>
          </w:tcPr>
          <w:p w14:paraId="53E1AF76" w14:textId="77777777" w:rsidR="005638EE" w:rsidRPr="00523BFB" w:rsidRDefault="005638EE" w:rsidP="00CD4F22">
            <w:pPr>
              <w:rPr>
                <w:rFonts w:ascii="Tahoma" w:eastAsia="Times New Roman" w:hAnsi="Tahoma" w:cs="David"/>
                <w:sz w:val="24"/>
                <w:szCs w:val="24"/>
                <w:rtl/>
              </w:rPr>
            </w:pPr>
            <w:r w:rsidRPr="00523BFB">
              <w:rPr>
                <w:rFonts w:ascii="Tahoma" w:eastAsia="Times New Roman" w:hAnsi="Tahoma" w:cs="David" w:hint="cs"/>
                <w:sz w:val="24"/>
                <w:szCs w:val="24"/>
                <w:rtl/>
              </w:rPr>
              <w:t>ניהו</w:t>
            </w:r>
            <w:r w:rsidRPr="00523BFB">
              <w:rPr>
                <w:rFonts w:ascii="Tahoma" w:eastAsia="Times New Roman" w:hAnsi="Tahoma" w:cs="David"/>
                <w:sz w:val="24"/>
                <w:szCs w:val="24"/>
                <w:rtl/>
              </w:rPr>
              <w:t xml:space="preserve">ל השתתפות </w:t>
            </w:r>
            <w:proofErr w:type="spellStart"/>
            <w:r w:rsidRPr="00523BFB">
              <w:rPr>
                <w:rFonts w:ascii="Tahoma" w:eastAsia="Times New Roman" w:hAnsi="Tahoma" w:cs="David"/>
                <w:sz w:val="24"/>
                <w:szCs w:val="24"/>
                <w:rtl/>
              </w:rPr>
              <w:t>התיירנים</w:t>
            </w:r>
            <w:proofErr w:type="spellEnd"/>
            <w:r w:rsidRPr="00523BFB">
              <w:rPr>
                <w:rFonts w:ascii="Tahoma" w:eastAsia="Times New Roman" w:hAnsi="Tahoma" w:cs="David"/>
                <w:sz w:val="24"/>
                <w:szCs w:val="24"/>
                <w:rtl/>
              </w:rPr>
              <w:t>/עסקים בעיר</w:t>
            </w:r>
            <w:r w:rsidRPr="00523BFB">
              <w:rPr>
                <w:rFonts w:ascii="Tahoma" w:eastAsia="Times New Roman" w:hAnsi="Tahoma" w:cs="David" w:hint="cs"/>
                <w:sz w:val="24"/>
                <w:szCs w:val="24"/>
                <w:rtl/>
              </w:rPr>
              <w:t xml:space="preserve"> בפסטיבל</w:t>
            </w:r>
            <w:r w:rsidRPr="00523BFB">
              <w:rPr>
                <w:rFonts w:ascii="Tahoma" w:eastAsia="Times New Roman" w:hAnsi="Tahoma" w:cs="David"/>
                <w:sz w:val="24"/>
                <w:szCs w:val="24"/>
                <w:rtl/>
              </w:rPr>
              <w:t>.</w:t>
            </w:r>
          </w:p>
        </w:tc>
      </w:tr>
    </w:tbl>
    <w:p w14:paraId="4FC9E9F7" w14:textId="1021899E" w:rsidR="005638EE" w:rsidRPr="000C14E3" w:rsidRDefault="005638EE" w:rsidP="000C14E3">
      <w:pPr>
        <w:ind w:right="1200"/>
        <w:rPr>
          <w:rFonts w:ascii="David" w:hAnsi="David" w:cs="David"/>
          <w:sz w:val="10"/>
          <w:szCs w:val="10"/>
          <w:rtl/>
        </w:rPr>
      </w:pPr>
    </w:p>
    <w:p w14:paraId="71A9208D" w14:textId="0052BD3C" w:rsidR="005638EE" w:rsidRDefault="005638EE" w:rsidP="00EF5959">
      <w:pPr>
        <w:ind w:left="1200" w:right="1200"/>
        <w:jc w:val="center"/>
        <w:rPr>
          <w:rFonts w:ascii="David" w:hAnsi="David" w:cs="David"/>
          <w:sz w:val="40"/>
          <w:szCs w:val="40"/>
          <w:rtl/>
        </w:rPr>
      </w:pPr>
    </w:p>
    <w:p w14:paraId="6FF4FD38" w14:textId="1A9337A8" w:rsidR="005638EE" w:rsidRPr="000C14E3" w:rsidRDefault="005638EE" w:rsidP="000C14E3">
      <w:pPr>
        <w:pStyle w:val="af4"/>
        <w:rPr>
          <w:rFonts w:ascii="David" w:hAnsi="David" w:cs="David"/>
          <w:b/>
          <w:bCs/>
          <w:sz w:val="28"/>
          <w:szCs w:val="28"/>
          <w:u w:val="single"/>
        </w:rPr>
      </w:pPr>
      <w:r w:rsidRPr="000C14E3">
        <w:rPr>
          <w:rFonts w:ascii="David" w:hAnsi="David" w:cs="David" w:hint="cs"/>
          <w:b/>
          <w:bCs/>
          <w:sz w:val="28"/>
          <w:szCs w:val="28"/>
          <w:u w:val="single"/>
          <w:rtl/>
        </w:rPr>
        <w:t>ובכלל זה</w:t>
      </w:r>
    </w:p>
    <w:p w14:paraId="30AC2B6E" w14:textId="77777777" w:rsidR="000C14E3" w:rsidRDefault="00170D9E" w:rsidP="00547944">
      <w:pPr>
        <w:pStyle w:val="af4"/>
        <w:numPr>
          <w:ilvl w:val="0"/>
          <w:numId w:val="41"/>
        </w:numPr>
        <w:spacing w:line="360" w:lineRule="auto"/>
        <w:rPr>
          <w:rFonts w:ascii="David" w:hAnsi="David" w:cs="David"/>
          <w:sz w:val="24"/>
          <w:szCs w:val="24"/>
        </w:rPr>
      </w:pPr>
      <w:r>
        <w:rPr>
          <w:rFonts w:ascii="David" w:hAnsi="David" w:cs="David" w:hint="cs"/>
          <w:sz w:val="24"/>
          <w:szCs w:val="24"/>
          <w:rtl/>
        </w:rPr>
        <w:t xml:space="preserve">המפיק יוביל את כל הפעולות הדרושות לבניית </w:t>
      </w:r>
      <w:proofErr w:type="spellStart"/>
      <w:r>
        <w:rPr>
          <w:rFonts w:ascii="David" w:hAnsi="David" w:cs="David" w:hint="cs"/>
          <w:sz w:val="24"/>
          <w:szCs w:val="24"/>
          <w:rtl/>
        </w:rPr>
        <w:t>התכנית</w:t>
      </w:r>
      <w:proofErr w:type="spellEnd"/>
      <w:r>
        <w:rPr>
          <w:rFonts w:ascii="David" w:hAnsi="David" w:cs="David" w:hint="cs"/>
          <w:sz w:val="24"/>
          <w:szCs w:val="24"/>
          <w:rtl/>
        </w:rPr>
        <w:t xml:space="preserve"> האומנותית, תהליכי איתור, שיבוץ וניהול התוכן</w:t>
      </w:r>
      <w:r w:rsidR="000C14E3">
        <w:rPr>
          <w:rFonts w:ascii="David" w:hAnsi="David" w:cs="David" w:hint="cs"/>
          <w:sz w:val="24"/>
          <w:szCs w:val="24"/>
          <w:rtl/>
        </w:rPr>
        <w:t>.</w:t>
      </w:r>
    </w:p>
    <w:p w14:paraId="0E2CB8B8" w14:textId="77777777" w:rsidR="000C14E3" w:rsidRDefault="000C14E3" w:rsidP="00547944">
      <w:pPr>
        <w:pStyle w:val="af4"/>
        <w:numPr>
          <w:ilvl w:val="0"/>
          <w:numId w:val="41"/>
        </w:numPr>
        <w:spacing w:line="360" w:lineRule="auto"/>
        <w:rPr>
          <w:rFonts w:ascii="David" w:hAnsi="David" w:cs="David"/>
          <w:sz w:val="24"/>
          <w:szCs w:val="24"/>
        </w:rPr>
      </w:pPr>
      <w:r>
        <w:rPr>
          <w:rFonts w:ascii="David" w:hAnsi="David" w:cs="David" w:hint="cs"/>
          <w:sz w:val="24"/>
          <w:szCs w:val="24"/>
          <w:rtl/>
        </w:rPr>
        <w:t xml:space="preserve">המפיק יהיה אחראי על התקשרות עם הספקים הדרושים. </w:t>
      </w:r>
    </w:p>
    <w:p w14:paraId="534EF33D" w14:textId="11EBC756" w:rsidR="000C14E3" w:rsidRDefault="000C14E3" w:rsidP="000C14E3">
      <w:pPr>
        <w:pStyle w:val="af4"/>
        <w:numPr>
          <w:ilvl w:val="0"/>
          <w:numId w:val="41"/>
        </w:numPr>
        <w:spacing w:line="360" w:lineRule="auto"/>
        <w:rPr>
          <w:rFonts w:ascii="David" w:hAnsi="David" w:cs="David"/>
          <w:sz w:val="24"/>
          <w:szCs w:val="24"/>
        </w:rPr>
      </w:pPr>
      <w:r>
        <w:rPr>
          <w:rFonts w:ascii="David" w:hAnsi="David" w:cs="David" w:hint="cs"/>
          <w:sz w:val="24"/>
          <w:szCs w:val="24"/>
          <w:rtl/>
        </w:rPr>
        <w:t xml:space="preserve">המפיק אחראי על בניית מסגר התקציבית וניהולה לאורך שלבי ההפקה בתיאום מלא עם </w:t>
      </w:r>
      <w:r w:rsidR="00B17839">
        <w:rPr>
          <w:rFonts w:ascii="David" w:hAnsi="David" w:cs="David" w:hint="cs"/>
          <w:sz w:val="24"/>
          <w:szCs w:val="24"/>
          <w:rtl/>
        </w:rPr>
        <w:t>ה</w:t>
      </w:r>
      <w:r>
        <w:rPr>
          <w:rFonts w:ascii="David" w:hAnsi="David" w:cs="David" w:hint="cs"/>
          <w:sz w:val="24"/>
          <w:szCs w:val="24"/>
          <w:rtl/>
        </w:rPr>
        <w:t>מנהל מטעם המתנ"ס</w:t>
      </w:r>
    </w:p>
    <w:p w14:paraId="46632038" w14:textId="63D7E466" w:rsidR="000C14E3" w:rsidRDefault="000C14E3" w:rsidP="000C14E3">
      <w:pPr>
        <w:pStyle w:val="af4"/>
        <w:numPr>
          <w:ilvl w:val="0"/>
          <w:numId w:val="41"/>
        </w:numPr>
        <w:spacing w:line="360" w:lineRule="auto"/>
        <w:rPr>
          <w:rFonts w:ascii="David" w:hAnsi="David" w:cs="David"/>
          <w:sz w:val="24"/>
          <w:szCs w:val="24"/>
        </w:rPr>
      </w:pPr>
      <w:r>
        <w:rPr>
          <w:rFonts w:ascii="David" w:hAnsi="David" w:cs="David" w:hint="cs"/>
          <w:sz w:val="24"/>
          <w:szCs w:val="24"/>
          <w:rtl/>
        </w:rPr>
        <w:t xml:space="preserve">המפיק מתחייב לעמוד בתקציב שהוגדר לקיום הפסטיבל </w:t>
      </w:r>
      <w:r>
        <w:rPr>
          <w:rFonts w:ascii="David" w:hAnsi="David" w:cs="David"/>
          <w:sz w:val="24"/>
          <w:szCs w:val="24"/>
          <w:rtl/>
        </w:rPr>
        <w:t>–</w:t>
      </w:r>
      <w:r>
        <w:rPr>
          <w:rFonts w:ascii="David" w:hAnsi="David" w:cs="David" w:hint="cs"/>
          <w:sz w:val="24"/>
          <w:szCs w:val="24"/>
          <w:rtl/>
        </w:rPr>
        <w:t xml:space="preserve"> אלא אם קיבל אישור מראש ובכתב ממנהל המתנ"ס , יישא המפיק בכל חריגה מהתקציב.</w:t>
      </w:r>
    </w:p>
    <w:p w14:paraId="3D5417A3" w14:textId="2208CB11" w:rsidR="005638EE" w:rsidRPr="000C14E3" w:rsidRDefault="005638EE" w:rsidP="000C14E3">
      <w:pPr>
        <w:pStyle w:val="af4"/>
        <w:numPr>
          <w:ilvl w:val="0"/>
          <w:numId w:val="41"/>
        </w:numPr>
        <w:spacing w:line="360" w:lineRule="auto"/>
        <w:rPr>
          <w:rFonts w:ascii="David" w:hAnsi="David" w:cs="David"/>
          <w:sz w:val="24"/>
          <w:szCs w:val="24"/>
        </w:rPr>
      </w:pPr>
      <w:r w:rsidRPr="000C14E3">
        <w:rPr>
          <w:rFonts w:ascii="David" w:hAnsi="David" w:cs="David" w:hint="cs"/>
          <w:sz w:val="24"/>
          <w:szCs w:val="24"/>
          <w:rtl/>
        </w:rPr>
        <w:t xml:space="preserve">קיום מופע מוסיקאלי בשווי 20,000 ₪ </w:t>
      </w:r>
    </w:p>
    <w:p w14:paraId="5E1BAFEB" w14:textId="715011BB" w:rsidR="005638EE" w:rsidRPr="00547944" w:rsidRDefault="005638EE" w:rsidP="00547944">
      <w:pPr>
        <w:pStyle w:val="af4"/>
        <w:numPr>
          <w:ilvl w:val="0"/>
          <w:numId w:val="41"/>
        </w:numPr>
        <w:spacing w:line="360" w:lineRule="auto"/>
        <w:rPr>
          <w:rFonts w:ascii="David" w:hAnsi="David" w:cs="David"/>
          <w:sz w:val="24"/>
          <w:szCs w:val="24"/>
        </w:rPr>
      </w:pPr>
      <w:r w:rsidRPr="00547944">
        <w:rPr>
          <w:rFonts w:ascii="David" w:hAnsi="David" w:cs="David" w:hint="cs"/>
          <w:sz w:val="24"/>
          <w:szCs w:val="24"/>
          <w:rtl/>
        </w:rPr>
        <w:t xml:space="preserve">הצבת 4 סוגי </w:t>
      </w:r>
      <w:proofErr w:type="spellStart"/>
      <w:r w:rsidRPr="00547944">
        <w:rPr>
          <w:rFonts w:ascii="David" w:hAnsi="David" w:cs="David" w:hint="cs"/>
          <w:sz w:val="24"/>
          <w:szCs w:val="24"/>
          <w:rtl/>
        </w:rPr>
        <w:t>פודטראק</w:t>
      </w:r>
      <w:proofErr w:type="spellEnd"/>
      <w:r w:rsidRPr="00547944">
        <w:rPr>
          <w:rFonts w:ascii="David" w:hAnsi="David" w:cs="David" w:hint="cs"/>
          <w:sz w:val="24"/>
          <w:szCs w:val="24"/>
          <w:rtl/>
        </w:rPr>
        <w:t xml:space="preserve"> לפחות ( בשרי, פרווה, מתוקים)</w:t>
      </w:r>
      <w:r w:rsidR="00590CD9">
        <w:rPr>
          <w:rFonts w:ascii="David" w:hAnsi="David" w:cs="David" w:hint="cs"/>
          <w:sz w:val="24"/>
          <w:szCs w:val="24"/>
          <w:rtl/>
        </w:rPr>
        <w:t>-בעדיפות לתושבי המועצה.</w:t>
      </w:r>
    </w:p>
    <w:p w14:paraId="6738A3D5" w14:textId="77DF449E" w:rsidR="005638EE" w:rsidRPr="00547944" w:rsidRDefault="005638EE" w:rsidP="00547944">
      <w:pPr>
        <w:pStyle w:val="af4"/>
        <w:numPr>
          <w:ilvl w:val="0"/>
          <w:numId w:val="41"/>
        </w:numPr>
        <w:spacing w:line="360" w:lineRule="auto"/>
        <w:rPr>
          <w:rFonts w:ascii="David" w:hAnsi="David" w:cs="David"/>
          <w:sz w:val="24"/>
          <w:szCs w:val="24"/>
        </w:rPr>
      </w:pPr>
      <w:r w:rsidRPr="00547944">
        <w:rPr>
          <w:rFonts w:ascii="David" w:hAnsi="David" w:cs="David" w:hint="cs"/>
          <w:sz w:val="24"/>
          <w:szCs w:val="24"/>
          <w:rtl/>
        </w:rPr>
        <w:t xml:space="preserve">ארגון מקומות ישיבה לפחות ל700 משתתפים </w:t>
      </w:r>
    </w:p>
    <w:p w14:paraId="02F21DF1" w14:textId="112132BE" w:rsidR="005638EE" w:rsidRPr="00547944" w:rsidRDefault="005638EE" w:rsidP="00547944">
      <w:pPr>
        <w:pStyle w:val="af4"/>
        <w:numPr>
          <w:ilvl w:val="0"/>
          <w:numId w:val="41"/>
        </w:numPr>
        <w:spacing w:line="360" w:lineRule="auto"/>
        <w:rPr>
          <w:rFonts w:ascii="David" w:hAnsi="David" w:cs="David"/>
          <w:sz w:val="24"/>
          <w:szCs w:val="24"/>
        </w:rPr>
      </w:pPr>
      <w:r w:rsidRPr="00547944">
        <w:rPr>
          <w:rFonts w:ascii="David" w:hAnsi="David" w:cs="David" w:hint="cs"/>
          <w:sz w:val="24"/>
          <w:szCs w:val="24"/>
          <w:rtl/>
        </w:rPr>
        <w:t xml:space="preserve">הצגת 20 יקבי יין שונים לפחות במתחם </w:t>
      </w:r>
    </w:p>
    <w:p w14:paraId="1D7347D2" w14:textId="77777777" w:rsidR="005638EE" w:rsidRPr="00547944" w:rsidRDefault="005638EE" w:rsidP="00547944">
      <w:pPr>
        <w:pStyle w:val="af4"/>
        <w:numPr>
          <w:ilvl w:val="0"/>
          <w:numId w:val="41"/>
        </w:numPr>
        <w:spacing w:line="360" w:lineRule="auto"/>
        <w:rPr>
          <w:rFonts w:ascii="David" w:hAnsi="David" w:cs="David"/>
          <w:sz w:val="24"/>
          <w:szCs w:val="24"/>
        </w:rPr>
      </w:pPr>
      <w:r w:rsidRPr="00547944">
        <w:rPr>
          <w:rFonts w:ascii="David" w:hAnsi="David" w:cs="David" w:hint="cs"/>
          <w:sz w:val="24"/>
          <w:szCs w:val="24"/>
          <w:rtl/>
        </w:rPr>
        <w:t xml:space="preserve">700 גביעי יין ממותגים </w:t>
      </w:r>
    </w:p>
    <w:p w14:paraId="6A970FA4" w14:textId="77777777" w:rsidR="005638EE" w:rsidRPr="00547944" w:rsidRDefault="005638EE" w:rsidP="00547944">
      <w:pPr>
        <w:pStyle w:val="af4"/>
        <w:numPr>
          <w:ilvl w:val="0"/>
          <w:numId w:val="41"/>
        </w:numPr>
        <w:spacing w:line="360" w:lineRule="auto"/>
        <w:rPr>
          <w:rFonts w:ascii="David" w:hAnsi="David" w:cs="David"/>
          <w:sz w:val="24"/>
          <w:szCs w:val="24"/>
        </w:rPr>
      </w:pPr>
      <w:r w:rsidRPr="00547944">
        <w:rPr>
          <w:rFonts w:ascii="David" w:hAnsi="David" w:cs="David" w:hint="cs"/>
          <w:sz w:val="24"/>
          <w:szCs w:val="24"/>
          <w:rtl/>
        </w:rPr>
        <w:t xml:space="preserve">קרח ומים לדוכני היין </w:t>
      </w:r>
    </w:p>
    <w:p w14:paraId="403FFAF1" w14:textId="77777777" w:rsidR="005638EE" w:rsidRPr="00547944" w:rsidRDefault="005638EE" w:rsidP="00547944">
      <w:pPr>
        <w:pStyle w:val="af4"/>
        <w:numPr>
          <w:ilvl w:val="0"/>
          <w:numId w:val="41"/>
        </w:numPr>
        <w:spacing w:line="360" w:lineRule="auto"/>
        <w:rPr>
          <w:rFonts w:ascii="David" w:hAnsi="David" w:cs="David"/>
          <w:sz w:val="24"/>
          <w:szCs w:val="24"/>
        </w:rPr>
      </w:pPr>
      <w:r w:rsidRPr="00547944">
        <w:rPr>
          <w:rFonts w:ascii="David" w:hAnsi="David" w:cs="David" w:hint="cs"/>
          <w:sz w:val="24"/>
          <w:szCs w:val="24"/>
          <w:rtl/>
        </w:rPr>
        <w:t>מיתוג אחיד של האירוע כולל מיתוג  היקבים , מיתוג כניסה למתחם וגב במה .</w:t>
      </w:r>
    </w:p>
    <w:p w14:paraId="718ACCC2" w14:textId="41A45F31" w:rsidR="005638EE" w:rsidRPr="00547944" w:rsidRDefault="005638EE" w:rsidP="00547944">
      <w:pPr>
        <w:pStyle w:val="af4"/>
        <w:numPr>
          <w:ilvl w:val="0"/>
          <w:numId w:val="41"/>
        </w:numPr>
        <w:spacing w:line="360" w:lineRule="auto"/>
        <w:rPr>
          <w:rFonts w:ascii="David" w:hAnsi="David" w:cs="David"/>
          <w:sz w:val="24"/>
          <w:szCs w:val="24"/>
        </w:rPr>
      </w:pPr>
      <w:r w:rsidRPr="00547944">
        <w:rPr>
          <w:rFonts w:ascii="David" w:hAnsi="David" w:cs="David" w:hint="cs"/>
          <w:sz w:val="24"/>
          <w:szCs w:val="24"/>
          <w:rtl/>
        </w:rPr>
        <w:t xml:space="preserve">700 בקבוקי מים אישיים קרים </w:t>
      </w:r>
    </w:p>
    <w:p w14:paraId="74DE2D2D" w14:textId="77777777" w:rsidR="005638EE" w:rsidRPr="00547944" w:rsidRDefault="005638EE" w:rsidP="00547944">
      <w:pPr>
        <w:pStyle w:val="af4"/>
        <w:numPr>
          <w:ilvl w:val="0"/>
          <w:numId w:val="41"/>
        </w:numPr>
        <w:spacing w:line="360" w:lineRule="auto"/>
        <w:rPr>
          <w:rFonts w:ascii="David" w:hAnsi="David" w:cs="David"/>
          <w:sz w:val="24"/>
          <w:szCs w:val="24"/>
        </w:rPr>
      </w:pPr>
      <w:r w:rsidRPr="00547944">
        <w:rPr>
          <w:rFonts w:ascii="David" w:hAnsi="David" w:cs="David" w:hint="cs"/>
          <w:sz w:val="24"/>
          <w:szCs w:val="24"/>
          <w:rtl/>
        </w:rPr>
        <w:t>צמידי כניסה למשתתפים באירוע</w:t>
      </w:r>
    </w:p>
    <w:p w14:paraId="0A781D8C" w14:textId="77777777" w:rsidR="005638EE" w:rsidRPr="00547944" w:rsidRDefault="005638EE" w:rsidP="00547944">
      <w:pPr>
        <w:pStyle w:val="af4"/>
        <w:numPr>
          <w:ilvl w:val="0"/>
          <w:numId w:val="41"/>
        </w:numPr>
        <w:spacing w:line="360" w:lineRule="auto"/>
        <w:rPr>
          <w:rFonts w:ascii="David" w:hAnsi="David" w:cs="David"/>
          <w:sz w:val="24"/>
          <w:szCs w:val="24"/>
        </w:rPr>
      </w:pPr>
      <w:r w:rsidRPr="00547944">
        <w:rPr>
          <w:rFonts w:ascii="David" w:hAnsi="David" w:cs="David" w:hint="cs"/>
          <w:sz w:val="24"/>
          <w:szCs w:val="24"/>
          <w:rtl/>
        </w:rPr>
        <w:t xml:space="preserve">כיבוד קל לשולחנות </w:t>
      </w:r>
    </w:p>
    <w:p w14:paraId="3D1243A0" w14:textId="77777777" w:rsidR="005638EE" w:rsidRPr="00547944" w:rsidRDefault="005638EE" w:rsidP="00547944">
      <w:pPr>
        <w:pStyle w:val="af4"/>
        <w:numPr>
          <w:ilvl w:val="0"/>
          <w:numId w:val="41"/>
        </w:numPr>
        <w:spacing w:line="360" w:lineRule="auto"/>
        <w:rPr>
          <w:rFonts w:ascii="David" w:hAnsi="David" w:cs="David"/>
          <w:sz w:val="24"/>
          <w:szCs w:val="24"/>
        </w:rPr>
      </w:pPr>
      <w:r w:rsidRPr="00547944">
        <w:rPr>
          <w:rFonts w:ascii="David" w:hAnsi="David" w:cs="David" w:hint="cs"/>
          <w:sz w:val="24"/>
          <w:szCs w:val="24"/>
          <w:rtl/>
        </w:rPr>
        <w:t xml:space="preserve">תפאורה </w:t>
      </w:r>
    </w:p>
    <w:p w14:paraId="00B91AB5" w14:textId="77777777" w:rsidR="005638EE" w:rsidRPr="00547944" w:rsidRDefault="005638EE" w:rsidP="00547944">
      <w:pPr>
        <w:pStyle w:val="af4"/>
        <w:numPr>
          <w:ilvl w:val="0"/>
          <w:numId w:val="41"/>
        </w:numPr>
        <w:spacing w:line="360" w:lineRule="auto"/>
        <w:rPr>
          <w:rFonts w:ascii="David" w:hAnsi="David" w:cs="David"/>
          <w:sz w:val="24"/>
          <w:szCs w:val="24"/>
        </w:rPr>
      </w:pPr>
      <w:r w:rsidRPr="00547944">
        <w:rPr>
          <w:rFonts w:ascii="David" w:hAnsi="David" w:cs="David" w:hint="cs"/>
          <w:sz w:val="24"/>
          <w:szCs w:val="24"/>
          <w:rtl/>
        </w:rPr>
        <w:t xml:space="preserve"> חלוקת יין ללא הגבלה </w:t>
      </w:r>
    </w:p>
    <w:p w14:paraId="58425377" w14:textId="77777777" w:rsidR="005638EE" w:rsidRPr="00547944" w:rsidRDefault="005638EE" w:rsidP="00547944">
      <w:pPr>
        <w:pStyle w:val="af4"/>
        <w:numPr>
          <w:ilvl w:val="0"/>
          <w:numId w:val="41"/>
        </w:numPr>
        <w:spacing w:line="360" w:lineRule="auto"/>
        <w:rPr>
          <w:rFonts w:ascii="David" w:hAnsi="David" w:cs="David"/>
          <w:sz w:val="24"/>
          <w:szCs w:val="24"/>
        </w:rPr>
      </w:pPr>
      <w:r w:rsidRPr="00547944">
        <w:rPr>
          <w:rFonts w:ascii="David" w:hAnsi="David" w:cs="David" w:hint="cs"/>
          <w:sz w:val="24"/>
          <w:szCs w:val="24"/>
          <w:rtl/>
        </w:rPr>
        <w:t xml:space="preserve">אישור מהנדס בטיחות , אישור מהנדס חשמל , אישור </w:t>
      </w:r>
      <w:proofErr w:type="spellStart"/>
      <w:r w:rsidRPr="00547944">
        <w:rPr>
          <w:rFonts w:ascii="David" w:hAnsi="David" w:cs="David" w:hint="cs"/>
          <w:sz w:val="24"/>
          <w:szCs w:val="24"/>
          <w:rtl/>
        </w:rPr>
        <w:t>מנב"ט</w:t>
      </w:r>
      <w:proofErr w:type="spellEnd"/>
      <w:r w:rsidRPr="00547944">
        <w:rPr>
          <w:rFonts w:ascii="David" w:hAnsi="David" w:cs="David" w:hint="cs"/>
          <w:sz w:val="24"/>
          <w:szCs w:val="24"/>
          <w:rtl/>
        </w:rPr>
        <w:t xml:space="preserve"> , חברת אבטחה , מצלמות </w:t>
      </w:r>
      <w:proofErr w:type="spellStart"/>
      <w:r w:rsidRPr="00547944">
        <w:rPr>
          <w:rFonts w:ascii="David" w:hAnsi="David" w:cs="David" w:hint="cs"/>
          <w:sz w:val="24"/>
          <w:szCs w:val="24"/>
          <w:rtl/>
        </w:rPr>
        <w:t>טמ"ס</w:t>
      </w:r>
      <w:proofErr w:type="spellEnd"/>
      <w:r w:rsidRPr="00547944">
        <w:rPr>
          <w:rFonts w:ascii="David" w:hAnsi="David" w:cs="David" w:hint="cs"/>
          <w:sz w:val="24"/>
          <w:szCs w:val="24"/>
          <w:rtl/>
        </w:rPr>
        <w:t>.</w:t>
      </w:r>
    </w:p>
    <w:p w14:paraId="0388E18A" w14:textId="77777777" w:rsidR="005638EE" w:rsidRPr="00547944" w:rsidRDefault="005638EE" w:rsidP="00547944">
      <w:pPr>
        <w:pStyle w:val="af4"/>
        <w:numPr>
          <w:ilvl w:val="0"/>
          <w:numId w:val="41"/>
        </w:numPr>
        <w:spacing w:line="360" w:lineRule="auto"/>
        <w:rPr>
          <w:rFonts w:ascii="David" w:hAnsi="David" w:cs="David"/>
          <w:sz w:val="24"/>
          <w:szCs w:val="24"/>
        </w:rPr>
      </w:pPr>
      <w:r w:rsidRPr="00547944">
        <w:rPr>
          <w:rFonts w:ascii="David" w:hAnsi="David" w:cs="David" w:hint="cs"/>
          <w:sz w:val="24"/>
          <w:szCs w:val="24"/>
          <w:rtl/>
        </w:rPr>
        <w:t xml:space="preserve">חברת ניקיון </w:t>
      </w:r>
      <w:r w:rsidRPr="00547944">
        <w:rPr>
          <w:rFonts w:ascii="David" w:hAnsi="David" w:cs="David"/>
          <w:sz w:val="24"/>
          <w:szCs w:val="24"/>
          <w:rtl/>
        </w:rPr>
        <w:t>–</w:t>
      </w:r>
      <w:r w:rsidRPr="00547944">
        <w:rPr>
          <w:rFonts w:ascii="David" w:hAnsi="David" w:cs="David" w:hint="cs"/>
          <w:sz w:val="24"/>
          <w:szCs w:val="24"/>
          <w:rtl/>
        </w:rPr>
        <w:t xml:space="preserve"> עבור שירותי ניקיון בסיום האירוע </w:t>
      </w:r>
    </w:p>
    <w:p w14:paraId="354119E4" w14:textId="77777777" w:rsidR="005638EE" w:rsidRPr="00547944" w:rsidRDefault="005638EE" w:rsidP="00547944">
      <w:pPr>
        <w:pStyle w:val="af4"/>
        <w:numPr>
          <w:ilvl w:val="0"/>
          <w:numId w:val="41"/>
        </w:numPr>
        <w:spacing w:line="360" w:lineRule="auto"/>
        <w:rPr>
          <w:rFonts w:ascii="David" w:hAnsi="David" w:cs="David"/>
          <w:sz w:val="24"/>
          <w:szCs w:val="24"/>
        </w:rPr>
      </w:pPr>
      <w:r w:rsidRPr="00547944">
        <w:rPr>
          <w:rFonts w:ascii="David" w:hAnsi="David" w:cs="David" w:hint="cs"/>
          <w:sz w:val="24"/>
          <w:szCs w:val="24"/>
          <w:rtl/>
        </w:rPr>
        <w:t>צוות הפקה לאירוע הכולל: מפיק אירוע ראשי, מנהל במה, מנהל רישוי , 3 דיילות לחלוקת יין למשתתפים וסדרנים.</w:t>
      </w:r>
    </w:p>
    <w:p w14:paraId="1D8B007E" w14:textId="77777777" w:rsidR="005638EE" w:rsidRPr="00547944" w:rsidRDefault="005638EE" w:rsidP="00547944">
      <w:pPr>
        <w:pStyle w:val="af4"/>
        <w:numPr>
          <w:ilvl w:val="0"/>
          <w:numId w:val="41"/>
        </w:numPr>
        <w:spacing w:line="360" w:lineRule="auto"/>
        <w:rPr>
          <w:rFonts w:ascii="David" w:hAnsi="David" w:cs="David"/>
          <w:sz w:val="24"/>
          <w:szCs w:val="24"/>
        </w:rPr>
      </w:pPr>
      <w:r w:rsidRPr="00547944">
        <w:rPr>
          <w:rFonts w:ascii="David" w:hAnsi="David" w:cs="David" w:hint="cs"/>
          <w:sz w:val="24"/>
          <w:szCs w:val="24"/>
          <w:rtl/>
        </w:rPr>
        <w:t xml:space="preserve">קופות ממוחשבות וצוות קופאיות </w:t>
      </w:r>
    </w:p>
    <w:p w14:paraId="16797E95" w14:textId="0F4F17C2" w:rsidR="00DF744C" w:rsidRDefault="005638EE" w:rsidP="000C14E3">
      <w:pPr>
        <w:pStyle w:val="af4"/>
        <w:numPr>
          <w:ilvl w:val="0"/>
          <w:numId w:val="41"/>
        </w:numPr>
        <w:spacing w:line="360" w:lineRule="auto"/>
        <w:rPr>
          <w:rFonts w:ascii="David" w:hAnsi="David" w:cs="David"/>
          <w:sz w:val="24"/>
          <w:szCs w:val="24"/>
        </w:rPr>
      </w:pPr>
      <w:r w:rsidRPr="00547944">
        <w:rPr>
          <w:rFonts w:ascii="David" w:hAnsi="David" w:cs="David" w:hint="cs"/>
          <w:sz w:val="24"/>
          <w:szCs w:val="24"/>
          <w:rtl/>
        </w:rPr>
        <w:t xml:space="preserve">בוצרים לדוכני היין ולכניסה למתחם </w:t>
      </w:r>
      <w:r w:rsidRPr="00547944">
        <w:rPr>
          <w:rFonts w:ascii="David" w:hAnsi="David" w:cs="David"/>
          <w:sz w:val="24"/>
          <w:szCs w:val="24"/>
          <w:rtl/>
        </w:rPr>
        <w:t>–</w:t>
      </w:r>
      <w:r w:rsidRPr="00547944">
        <w:rPr>
          <w:rFonts w:ascii="David" w:hAnsi="David" w:cs="David" w:hint="cs"/>
          <w:sz w:val="24"/>
          <w:szCs w:val="24"/>
          <w:rtl/>
        </w:rPr>
        <w:t xml:space="preserve"> לפחות 25 בוצרים .</w:t>
      </w:r>
    </w:p>
    <w:p w14:paraId="1D7FDEF6" w14:textId="5D8FF4A7" w:rsidR="00C80AB7" w:rsidRPr="000C14E3" w:rsidRDefault="0038570D" w:rsidP="000C14E3">
      <w:pPr>
        <w:pStyle w:val="af4"/>
        <w:numPr>
          <w:ilvl w:val="0"/>
          <w:numId w:val="41"/>
        </w:numPr>
        <w:spacing w:line="360" w:lineRule="auto"/>
        <w:rPr>
          <w:rFonts w:ascii="David" w:hAnsi="David" w:cs="David"/>
          <w:sz w:val="24"/>
          <w:szCs w:val="24"/>
          <w:rtl/>
        </w:rPr>
      </w:pPr>
      <w:r>
        <w:rPr>
          <w:rFonts w:ascii="David" w:hAnsi="David" w:cs="David" w:hint="cs"/>
          <w:sz w:val="24"/>
          <w:szCs w:val="24"/>
          <w:rtl/>
        </w:rPr>
        <w:t xml:space="preserve">1000 בקבוקי מים קרים </w:t>
      </w:r>
    </w:p>
    <w:p w14:paraId="4DD4E4F3" w14:textId="37CC2551" w:rsidR="00EF5959" w:rsidRDefault="00DF744C" w:rsidP="00DF744C">
      <w:pPr>
        <w:ind w:left="1200" w:right="1200"/>
        <w:jc w:val="center"/>
        <w:rPr>
          <w:rFonts w:ascii="David" w:hAnsi="David" w:cs="David"/>
          <w:sz w:val="36"/>
          <w:szCs w:val="36"/>
          <w:rtl/>
        </w:rPr>
      </w:pPr>
      <w:r w:rsidRPr="00DF744C">
        <w:rPr>
          <w:rFonts w:ascii="David" w:hAnsi="David" w:cs="David" w:hint="cs"/>
          <w:sz w:val="36"/>
          <w:szCs w:val="36"/>
          <w:rtl/>
        </w:rPr>
        <w:lastRenderedPageBreak/>
        <w:t xml:space="preserve">נספח </w:t>
      </w:r>
      <w:r>
        <w:rPr>
          <w:rFonts w:ascii="David" w:hAnsi="David" w:cs="David" w:hint="cs"/>
          <w:sz w:val="36"/>
          <w:szCs w:val="36"/>
          <w:rtl/>
        </w:rPr>
        <w:t>ב</w:t>
      </w:r>
      <w:r w:rsidRPr="00DF744C">
        <w:rPr>
          <w:rFonts w:ascii="David" w:hAnsi="David" w:cs="David" w:hint="cs"/>
          <w:sz w:val="36"/>
          <w:szCs w:val="36"/>
          <w:rtl/>
        </w:rPr>
        <w:t xml:space="preserve">' </w:t>
      </w:r>
      <w:r>
        <w:rPr>
          <w:rFonts w:ascii="David" w:hAnsi="David" w:cs="David"/>
          <w:sz w:val="36"/>
          <w:szCs w:val="36"/>
          <w:rtl/>
        </w:rPr>
        <w:t>–</w:t>
      </w:r>
      <w:r w:rsidRPr="00DF744C">
        <w:rPr>
          <w:rFonts w:ascii="David" w:hAnsi="David" w:cs="David" w:hint="cs"/>
          <w:sz w:val="36"/>
          <w:szCs w:val="36"/>
          <w:rtl/>
        </w:rPr>
        <w:t xml:space="preserve"> </w:t>
      </w:r>
      <w:r>
        <w:rPr>
          <w:rFonts w:ascii="David" w:hAnsi="David" w:cs="David" w:hint="cs"/>
          <w:sz w:val="36"/>
          <w:szCs w:val="36"/>
          <w:rtl/>
        </w:rPr>
        <w:t>הצעת מחיר למכרז.</w:t>
      </w:r>
    </w:p>
    <w:p w14:paraId="2DC078FB" w14:textId="77777777" w:rsidR="00DF744C" w:rsidRDefault="00DF744C" w:rsidP="00DF744C">
      <w:pPr>
        <w:ind w:left="1200" w:right="1200"/>
        <w:jc w:val="center"/>
        <w:rPr>
          <w:rFonts w:ascii="David" w:hAnsi="David" w:cs="David"/>
          <w:b/>
          <w:bCs/>
          <w:sz w:val="28"/>
          <w:szCs w:val="28"/>
          <w:rtl/>
        </w:rPr>
      </w:pPr>
    </w:p>
    <w:p w14:paraId="7B6016C4" w14:textId="77777777" w:rsidR="00EF5959" w:rsidRPr="00547944" w:rsidRDefault="00EF5959" w:rsidP="00EF5959">
      <w:pPr>
        <w:spacing w:line="360" w:lineRule="auto"/>
        <w:jc w:val="center"/>
        <w:rPr>
          <w:rFonts w:ascii="David" w:hAnsi="David" w:cs="David"/>
          <w:b/>
          <w:bCs/>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2767"/>
        <w:gridCol w:w="2767"/>
      </w:tblGrid>
      <w:tr w:rsidR="00EF5959" w:rsidRPr="00FB1F71" w14:paraId="6EECECB2" w14:textId="77777777" w:rsidTr="00CD4F22">
        <w:tc>
          <w:tcPr>
            <w:tcW w:w="2952" w:type="dxa"/>
            <w:shd w:val="clear" w:color="auto" w:fill="auto"/>
          </w:tcPr>
          <w:p w14:paraId="30564AE6" w14:textId="77777777" w:rsidR="00EF5959" w:rsidRPr="00FB1F71" w:rsidRDefault="00EF5959" w:rsidP="00CD4F22">
            <w:pPr>
              <w:keepLines/>
              <w:spacing w:line="360" w:lineRule="auto"/>
              <w:jc w:val="center"/>
              <w:rPr>
                <w:rFonts w:ascii="David" w:eastAsia="Times New Roman" w:hAnsi="David" w:cs="David"/>
                <w:b/>
                <w:bCs/>
                <w:sz w:val="28"/>
                <w:szCs w:val="28"/>
                <w:rtl/>
              </w:rPr>
            </w:pPr>
          </w:p>
        </w:tc>
        <w:tc>
          <w:tcPr>
            <w:tcW w:w="2952" w:type="dxa"/>
            <w:shd w:val="clear" w:color="auto" w:fill="auto"/>
          </w:tcPr>
          <w:p w14:paraId="79843065" w14:textId="77777777" w:rsidR="00EF5959" w:rsidRPr="00FB1F71" w:rsidRDefault="00EF5959" w:rsidP="00CD4F22">
            <w:pPr>
              <w:keepLines/>
              <w:spacing w:line="360" w:lineRule="auto"/>
              <w:jc w:val="center"/>
              <w:rPr>
                <w:rFonts w:ascii="David" w:eastAsia="Times New Roman" w:hAnsi="David" w:cs="David"/>
                <w:b/>
                <w:bCs/>
                <w:sz w:val="28"/>
                <w:szCs w:val="28"/>
                <w:rtl/>
              </w:rPr>
            </w:pPr>
          </w:p>
        </w:tc>
        <w:tc>
          <w:tcPr>
            <w:tcW w:w="2952" w:type="dxa"/>
            <w:shd w:val="clear" w:color="auto" w:fill="auto"/>
          </w:tcPr>
          <w:p w14:paraId="5F418089" w14:textId="77777777" w:rsidR="00EF5959" w:rsidRPr="00FB1F71" w:rsidRDefault="00EF5959" w:rsidP="00CD4F22">
            <w:pPr>
              <w:keepLines/>
              <w:spacing w:line="360" w:lineRule="auto"/>
              <w:jc w:val="center"/>
              <w:rPr>
                <w:rFonts w:ascii="David" w:eastAsia="Times New Roman" w:hAnsi="David" w:cs="David"/>
                <w:b/>
                <w:bCs/>
                <w:sz w:val="28"/>
                <w:szCs w:val="28"/>
                <w:rtl/>
              </w:rPr>
            </w:pPr>
          </w:p>
        </w:tc>
      </w:tr>
      <w:tr w:rsidR="00EF5959" w:rsidRPr="00FB1F71" w14:paraId="51879999" w14:textId="77777777" w:rsidTr="00CD4F22">
        <w:tc>
          <w:tcPr>
            <w:tcW w:w="2952" w:type="dxa"/>
            <w:shd w:val="clear" w:color="auto" w:fill="auto"/>
          </w:tcPr>
          <w:p w14:paraId="12415C35" w14:textId="77777777" w:rsidR="00EF5959" w:rsidRPr="00FB1F71" w:rsidRDefault="00EF5959" w:rsidP="00CD4F22">
            <w:pPr>
              <w:keepLines/>
              <w:spacing w:line="360" w:lineRule="auto"/>
              <w:jc w:val="center"/>
              <w:rPr>
                <w:rFonts w:ascii="David" w:eastAsia="Times New Roman" w:hAnsi="David" w:cs="David"/>
                <w:b/>
                <w:bCs/>
                <w:sz w:val="28"/>
                <w:szCs w:val="28"/>
                <w:rtl/>
              </w:rPr>
            </w:pPr>
          </w:p>
        </w:tc>
        <w:tc>
          <w:tcPr>
            <w:tcW w:w="2952" w:type="dxa"/>
            <w:shd w:val="clear" w:color="auto" w:fill="auto"/>
          </w:tcPr>
          <w:p w14:paraId="707B1453" w14:textId="77777777" w:rsidR="00EF5959" w:rsidRPr="00FB1F71" w:rsidRDefault="00EF5959" w:rsidP="00CD4F22">
            <w:pPr>
              <w:keepLines/>
              <w:spacing w:line="360" w:lineRule="auto"/>
              <w:rPr>
                <w:rFonts w:ascii="David" w:eastAsia="Times New Roman" w:hAnsi="David" w:cs="David"/>
                <w:b/>
                <w:bCs/>
                <w:sz w:val="28"/>
                <w:szCs w:val="28"/>
                <w:rtl/>
              </w:rPr>
            </w:pPr>
          </w:p>
        </w:tc>
        <w:tc>
          <w:tcPr>
            <w:tcW w:w="2952" w:type="dxa"/>
            <w:shd w:val="clear" w:color="auto" w:fill="auto"/>
          </w:tcPr>
          <w:p w14:paraId="3CC7A166" w14:textId="77777777" w:rsidR="00EF5959" w:rsidRPr="00FB1F71" w:rsidRDefault="00EF5959" w:rsidP="00CD4F22">
            <w:pPr>
              <w:keepLines/>
              <w:spacing w:line="360" w:lineRule="auto"/>
              <w:jc w:val="center"/>
              <w:rPr>
                <w:rFonts w:ascii="David" w:eastAsia="Times New Roman" w:hAnsi="David" w:cs="David"/>
                <w:b/>
                <w:bCs/>
                <w:sz w:val="28"/>
                <w:szCs w:val="28"/>
                <w:rtl/>
              </w:rPr>
            </w:pPr>
          </w:p>
        </w:tc>
      </w:tr>
      <w:tr w:rsidR="00EF5959" w:rsidRPr="00FB1F71" w14:paraId="7BBC50A8" w14:textId="77777777" w:rsidTr="00CD4F22">
        <w:tc>
          <w:tcPr>
            <w:tcW w:w="2952" w:type="dxa"/>
            <w:shd w:val="clear" w:color="auto" w:fill="auto"/>
          </w:tcPr>
          <w:p w14:paraId="5A1C70BA" w14:textId="77777777" w:rsidR="00EF5959" w:rsidRPr="00FB1F71" w:rsidRDefault="00EF5959" w:rsidP="00CD4F22">
            <w:pPr>
              <w:keepLines/>
              <w:spacing w:line="360" w:lineRule="auto"/>
              <w:jc w:val="center"/>
              <w:rPr>
                <w:rFonts w:ascii="David" w:eastAsia="Times New Roman" w:hAnsi="David" w:cs="David"/>
                <w:b/>
                <w:bCs/>
                <w:spacing w:val="10"/>
                <w:sz w:val="24"/>
                <w:szCs w:val="24"/>
                <w:u w:val="single"/>
                <w:rtl/>
              </w:rPr>
            </w:pPr>
          </w:p>
        </w:tc>
        <w:tc>
          <w:tcPr>
            <w:tcW w:w="2952" w:type="dxa"/>
            <w:shd w:val="clear" w:color="auto" w:fill="auto"/>
          </w:tcPr>
          <w:p w14:paraId="101D69DD" w14:textId="77777777" w:rsidR="00EF5959" w:rsidRPr="00FB1F71" w:rsidRDefault="00EF5959" w:rsidP="00CD4F22">
            <w:pPr>
              <w:keepLines/>
              <w:spacing w:line="360" w:lineRule="auto"/>
              <w:jc w:val="center"/>
              <w:rPr>
                <w:rFonts w:ascii="David" w:eastAsia="Times New Roman" w:hAnsi="David" w:cs="David"/>
                <w:b/>
                <w:bCs/>
                <w:sz w:val="28"/>
                <w:szCs w:val="28"/>
                <w:rtl/>
              </w:rPr>
            </w:pPr>
          </w:p>
        </w:tc>
        <w:tc>
          <w:tcPr>
            <w:tcW w:w="2952" w:type="dxa"/>
            <w:shd w:val="clear" w:color="auto" w:fill="auto"/>
          </w:tcPr>
          <w:p w14:paraId="5372F20A" w14:textId="77777777" w:rsidR="00EF5959" w:rsidRPr="00FB1F71" w:rsidRDefault="00EF5959" w:rsidP="00CD4F22">
            <w:pPr>
              <w:keepLines/>
              <w:spacing w:line="360" w:lineRule="auto"/>
              <w:jc w:val="center"/>
              <w:rPr>
                <w:rFonts w:ascii="David" w:eastAsia="Times New Roman" w:hAnsi="David" w:cs="David"/>
                <w:b/>
                <w:bCs/>
                <w:sz w:val="28"/>
                <w:szCs w:val="28"/>
                <w:rtl/>
              </w:rPr>
            </w:pPr>
          </w:p>
        </w:tc>
      </w:tr>
      <w:tr w:rsidR="00EF5959" w:rsidRPr="00FB1F71" w14:paraId="52EE0F49" w14:textId="77777777" w:rsidTr="00CD4F22">
        <w:tc>
          <w:tcPr>
            <w:tcW w:w="2952" w:type="dxa"/>
            <w:shd w:val="clear" w:color="auto" w:fill="auto"/>
          </w:tcPr>
          <w:p w14:paraId="026F33DF" w14:textId="77777777" w:rsidR="00EF5959" w:rsidRPr="00FB1F71" w:rsidRDefault="00EF5959" w:rsidP="00CD4F22">
            <w:pPr>
              <w:keepLines/>
              <w:spacing w:line="360" w:lineRule="auto"/>
              <w:jc w:val="center"/>
              <w:rPr>
                <w:rFonts w:ascii="David" w:eastAsia="Times New Roman" w:hAnsi="David" w:cs="David"/>
                <w:b/>
                <w:bCs/>
                <w:spacing w:val="10"/>
                <w:sz w:val="24"/>
                <w:szCs w:val="24"/>
                <w:u w:val="single"/>
                <w:rtl/>
              </w:rPr>
            </w:pPr>
          </w:p>
        </w:tc>
        <w:tc>
          <w:tcPr>
            <w:tcW w:w="2952" w:type="dxa"/>
            <w:shd w:val="clear" w:color="auto" w:fill="auto"/>
          </w:tcPr>
          <w:p w14:paraId="7F25A8C8" w14:textId="77777777" w:rsidR="00EF5959" w:rsidRPr="00FB1F71" w:rsidRDefault="00EF5959" w:rsidP="00CD4F22">
            <w:pPr>
              <w:keepLines/>
              <w:spacing w:line="360" w:lineRule="auto"/>
              <w:jc w:val="center"/>
              <w:rPr>
                <w:rFonts w:ascii="David" w:eastAsia="Times New Roman" w:hAnsi="David" w:cs="David"/>
                <w:b/>
                <w:bCs/>
                <w:sz w:val="28"/>
                <w:szCs w:val="28"/>
                <w:rtl/>
              </w:rPr>
            </w:pPr>
          </w:p>
        </w:tc>
        <w:tc>
          <w:tcPr>
            <w:tcW w:w="2952" w:type="dxa"/>
            <w:shd w:val="clear" w:color="auto" w:fill="auto"/>
          </w:tcPr>
          <w:p w14:paraId="62C8F864" w14:textId="77777777" w:rsidR="00EF5959" w:rsidRPr="00FB1F71" w:rsidRDefault="00EF5959" w:rsidP="00CD4F22">
            <w:pPr>
              <w:keepLines/>
              <w:spacing w:line="360" w:lineRule="auto"/>
              <w:jc w:val="center"/>
              <w:rPr>
                <w:rFonts w:ascii="David" w:eastAsia="Times New Roman" w:hAnsi="David" w:cs="David"/>
                <w:b/>
                <w:bCs/>
                <w:sz w:val="28"/>
                <w:szCs w:val="28"/>
                <w:rtl/>
              </w:rPr>
            </w:pPr>
          </w:p>
        </w:tc>
      </w:tr>
    </w:tbl>
    <w:p w14:paraId="0A221F50" w14:textId="77777777" w:rsidR="00EF5959" w:rsidRDefault="00EF5959" w:rsidP="00EF5959">
      <w:pPr>
        <w:spacing w:line="360" w:lineRule="auto"/>
        <w:rPr>
          <w:rFonts w:ascii="David" w:hAnsi="David" w:cs="David"/>
          <w:sz w:val="24"/>
          <w:szCs w:val="24"/>
          <w:rtl/>
        </w:rPr>
      </w:pPr>
    </w:p>
    <w:p w14:paraId="5A17F410" w14:textId="77777777" w:rsidR="00EF5959" w:rsidRPr="004C0AC2" w:rsidRDefault="00EF5959" w:rsidP="00EF5959">
      <w:pPr>
        <w:spacing w:line="360" w:lineRule="auto"/>
        <w:rPr>
          <w:rFonts w:ascii="David" w:hAnsi="David" w:cs="David"/>
          <w:b/>
          <w:bCs/>
          <w:sz w:val="28"/>
          <w:szCs w:val="28"/>
          <w:u w:val="single"/>
          <w:rtl/>
        </w:rPr>
      </w:pPr>
      <w:r w:rsidRPr="004C0AC2">
        <w:rPr>
          <w:rFonts w:ascii="David" w:hAnsi="David" w:cs="David" w:hint="cs"/>
          <w:b/>
          <w:bCs/>
          <w:sz w:val="28"/>
          <w:szCs w:val="28"/>
          <w:u w:val="single"/>
          <w:rtl/>
        </w:rPr>
        <w:t>כללי לגבי נספח הצעת המחיר:</w:t>
      </w:r>
    </w:p>
    <w:p w14:paraId="63FAE5E6" w14:textId="77777777" w:rsidR="00EF5959" w:rsidRDefault="00EF5959" w:rsidP="00EF5959">
      <w:pPr>
        <w:numPr>
          <w:ilvl w:val="0"/>
          <w:numId w:val="6"/>
        </w:numPr>
        <w:spacing w:after="200" w:line="360" w:lineRule="auto"/>
        <w:rPr>
          <w:rFonts w:ascii="David" w:hAnsi="David" w:cs="David"/>
          <w:sz w:val="24"/>
          <w:szCs w:val="24"/>
        </w:rPr>
      </w:pPr>
      <w:r>
        <w:rPr>
          <w:rFonts w:ascii="David" w:hAnsi="David" w:cs="David" w:hint="cs"/>
          <w:sz w:val="24"/>
          <w:szCs w:val="24"/>
          <w:rtl/>
        </w:rPr>
        <w:t>המחיר המוצע כולל עלויות הדרכה / טיפול וכן הוצאות נסיעה ומע"מ ככול שהמציע עוסק מורשה.</w:t>
      </w:r>
    </w:p>
    <w:p w14:paraId="2B528B76" w14:textId="77777777" w:rsidR="00EF5959" w:rsidRDefault="00EF5959" w:rsidP="00EF5959">
      <w:pPr>
        <w:numPr>
          <w:ilvl w:val="0"/>
          <w:numId w:val="6"/>
        </w:numPr>
        <w:spacing w:after="200" w:line="360" w:lineRule="auto"/>
        <w:rPr>
          <w:rFonts w:ascii="David" w:hAnsi="David" w:cs="David"/>
          <w:sz w:val="24"/>
          <w:szCs w:val="24"/>
        </w:rPr>
      </w:pPr>
      <w:r>
        <w:rPr>
          <w:rFonts w:ascii="David" w:hAnsi="David" w:cs="David" w:hint="cs"/>
          <w:sz w:val="24"/>
          <w:szCs w:val="24"/>
          <w:rtl/>
        </w:rPr>
        <w:t>הצעת המחיר המרבית לא תעבור את מחירי החשב הכללי/תעריף הממונה על שכר המקובלים בתחום.</w:t>
      </w:r>
    </w:p>
    <w:p w14:paraId="18BCFEB8" w14:textId="77777777" w:rsidR="00EF5959" w:rsidRPr="00814A8F" w:rsidRDefault="00EF5959" w:rsidP="00EF5959">
      <w:pPr>
        <w:numPr>
          <w:ilvl w:val="0"/>
          <w:numId w:val="6"/>
        </w:numPr>
        <w:rPr>
          <w:rFonts w:cs="David"/>
          <w:sz w:val="24"/>
          <w:szCs w:val="24"/>
        </w:rPr>
      </w:pPr>
      <w:r w:rsidRPr="00814A8F">
        <w:rPr>
          <w:rFonts w:cs="David" w:hint="cs"/>
          <w:sz w:val="24"/>
          <w:szCs w:val="24"/>
          <w:rtl/>
        </w:rPr>
        <w:t xml:space="preserve">אנו מצהירים כי  המחירים </w:t>
      </w:r>
      <w:r>
        <w:rPr>
          <w:rFonts w:cs="David" w:hint="cs"/>
          <w:sz w:val="24"/>
          <w:szCs w:val="24"/>
          <w:rtl/>
        </w:rPr>
        <w:t>לעיל כוללים</w:t>
      </w:r>
      <w:r w:rsidRPr="00814A8F">
        <w:rPr>
          <w:rFonts w:cs="David" w:hint="cs"/>
          <w:sz w:val="24"/>
          <w:szCs w:val="24"/>
          <w:rtl/>
        </w:rPr>
        <w:t>:</w:t>
      </w:r>
    </w:p>
    <w:p w14:paraId="25848BF2" w14:textId="77777777" w:rsidR="00EF5959" w:rsidRPr="00814A8F" w:rsidRDefault="00EF5959" w:rsidP="00EF5959">
      <w:pPr>
        <w:ind w:left="-52" w:hanging="567"/>
        <w:rPr>
          <w:rFonts w:cs="David"/>
          <w:sz w:val="24"/>
          <w:szCs w:val="24"/>
          <w:rtl/>
        </w:rPr>
      </w:pPr>
    </w:p>
    <w:p w14:paraId="68F9981B" w14:textId="77777777" w:rsidR="00EF5959" w:rsidRPr="00814A8F" w:rsidRDefault="00EF5959" w:rsidP="00EF5959">
      <w:pPr>
        <w:numPr>
          <w:ilvl w:val="1"/>
          <w:numId w:val="6"/>
        </w:numPr>
        <w:rPr>
          <w:rFonts w:cs="David"/>
          <w:sz w:val="24"/>
          <w:szCs w:val="24"/>
        </w:rPr>
      </w:pPr>
      <w:r w:rsidRPr="00814A8F">
        <w:rPr>
          <w:rFonts w:cs="David" w:hint="cs"/>
          <w:sz w:val="24"/>
          <w:szCs w:val="24"/>
          <w:rtl/>
        </w:rPr>
        <w:t xml:space="preserve">את כל החומרים, הכלים והאמצעים הדרושים לשם </w:t>
      </w:r>
      <w:r>
        <w:rPr>
          <w:rFonts w:cs="David" w:hint="cs"/>
          <w:sz w:val="24"/>
          <w:szCs w:val="24"/>
          <w:rtl/>
        </w:rPr>
        <w:t>מתן השירותים</w:t>
      </w:r>
      <w:r w:rsidRPr="00814A8F">
        <w:rPr>
          <w:rFonts w:cs="David" w:hint="cs"/>
          <w:sz w:val="24"/>
          <w:szCs w:val="24"/>
          <w:rtl/>
        </w:rPr>
        <w:t xml:space="preserve"> בהתאם לאמור במסמכי המכרז ועל פי כל דין.</w:t>
      </w:r>
    </w:p>
    <w:p w14:paraId="4A4D31CE" w14:textId="77777777" w:rsidR="00EF5959" w:rsidRPr="00814A8F" w:rsidRDefault="00EF5959" w:rsidP="00EF5959">
      <w:pPr>
        <w:ind w:left="515" w:hanging="567"/>
        <w:rPr>
          <w:rFonts w:cs="David"/>
          <w:sz w:val="24"/>
          <w:szCs w:val="24"/>
        </w:rPr>
      </w:pPr>
    </w:p>
    <w:p w14:paraId="0E7C7831" w14:textId="77777777" w:rsidR="00EF5959" w:rsidRPr="00814A8F" w:rsidRDefault="00EF5959" w:rsidP="00EF5959">
      <w:pPr>
        <w:numPr>
          <w:ilvl w:val="1"/>
          <w:numId w:val="6"/>
        </w:numPr>
        <w:rPr>
          <w:rFonts w:cs="David"/>
          <w:sz w:val="24"/>
          <w:szCs w:val="24"/>
        </w:rPr>
      </w:pPr>
      <w:r w:rsidRPr="00814A8F">
        <w:rPr>
          <w:rFonts w:cs="David" w:hint="cs"/>
          <w:sz w:val="24"/>
          <w:szCs w:val="24"/>
          <w:rtl/>
        </w:rPr>
        <w:t>את כל ההוצאות והתשלומים הכרוכים בהעסקת עובדים לשם ביצוע התחייבויותיו בהתאם לאמור במסמכי המכרז ועל פי כל דין.</w:t>
      </w:r>
    </w:p>
    <w:p w14:paraId="581BA6CC" w14:textId="77777777" w:rsidR="00EF5959" w:rsidRPr="00814A8F" w:rsidRDefault="00EF5959" w:rsidP="00EF5959">
      <w:pPr>
        <w:ind w:left="-52" w:hanging="567"/>
        <w:rPr>
          <w:rFonts w:cs="David"/>
          <w:sz w:val="24"/>
          <w:szCs w:val="24"/>
          <w:rtl/>
        </w:rPr>
      </w:pPr>
    </w:p>
    <w:p w14:paraId="37DAC663" w14:textId="77777777" w:rsidR="00EF5959" w:rsidRPr="00814A8F" w:rsidRDefault="00EF5959" w:rsidP="00EF5959">
      <w:pPr>
        <w:numPr>
          <w:ilvl w:val="1"/>
          <w:numId w:val="6"/>
        </w:numPr>
        <w:rPr>
          <w:rFonts w:cs="David"/>
          <w:sz w:val="24"/>
          <w:szCs w:val="24"/>
        </w:rPr>
      </w:pPr>
      <w:r>
        <w:rPr>
          <w:rFonts w:cs="David" w:hint="cs"/>
          <w:sz w:val="24"/>
          <w:szCs w:val="24"/>
          <w:rtl/>
        </w:rPr>
        <w:t>כל הוצאותיו האחרות</w:t>
      </w:r>
      <w:r w:rsidRPr="00814A8F">
        <w:rPr>
          <w:rFonts w:cs="David" w:hint="cs"/>
          <w:sz w:val="24"/>
          <w:szCs w:val="24"/>
          <w:rtl/>
        </w:rPr>
        <w:t>, מכל סוג שהו</w:t>
      </w:r>
      <w:r>
        <w:rPr>
          <w:rFonts w:cs="David" w:hint="cs"/>
          <w:sz w:val="24"/>
          <w:szCs w:val="24"/>
          <w:rtl/>
        </w:rPr>
        <w:t>א</w:t>
      </w:r>
      <w:r w:rsidRPr="00814A8F">
        <w:rPr>
          <w:rFonts w:cs="David" w:hint="cs"/>
          <w:sz w:val="24"/>
          <w:szCs w:val="24"/>
          <w:rtl/>
        </w:rPr>
        <w:t>, אשר תנאי המכרז מחייבים אותנו במפורש ו/או מכללא , לרבות על פי כל דין.</w:t>
      </w:r>
    </w:p>
    <w:p w14:paraId="5EF99B7B" w14:textId="77777777" w:rsidR="00EF5959" w:rsidRPr="00814A8F" w:rsidRDefault="00EF5959" w:rsidP="00EF5959">
      <w:pPr>
        <w:ind w:left="515" w:hanging="567"/>
        <w:rPr>
          <w:rFonts w:cs="David"/>
          <w:sz w:val="24"/>
          <w:szCs w:val="24"/>
          <w:rtl/>
        </w:rPr>
      </w:pPr>
    </w:p>
    <w:p w14:paraId="28CE9D85" w14:textId="77777777" w:rsidR="00EF5959" w:rsidRPr="00C7432C" w:rsidRDefault="00EF5959" w:rsidP="00EF5959">
      <w:pPr>
        <w:numPr>
          <w:ilvl w:val="0"/>
          <w:numId w:val="6"/>
        </w:numPr>
        <w:rPr>
          <w:rFonts w:cs="David"/>
          <w:sz w:val="24"/>
          <w:szCs w:val="24"/>
          <w:rtl/>
        </w:rPr>
      </w:pPr>
      <w:r w:rsidRPr="00814A8F">
        <w:rPr>
          <w:rFonts w:cs="David" w:hint="cs"/>
          <w:sz w:val="24"/>
          <w:szCs w:val="24"/>
          <w:rtl/>
        </w:rPr>
        <w:t xml:space="preserve">ידוע לנו כי הצעתנו מתייחסת </w:t>
      </w:r>
      <w:r>
        <w:rPr>
          <w:rFonts w:cs="David" w:hint="cs"/>
          <w:sz w:val="24"/>
          <w:szCs w:val="24"/>
          <w:rtl/>
        </w:rPr>
        <w:t xml:space="preserve">ל(אחד או יותר מתחום השירות המוצע לפי העניין וההצעה (ובכפוף לאמור בהסכם </w:t>
      </w:r>
      <w:proofErr w:type="spellStart"/>
      <w:r>
        <w:rPr>
          <w:rFonts w:cs="David" w:hint="cs"/>
          <w:sz w:val="24"/>
          <w:szCs w:val="24"/>
          <w:rtl/>
        </w:rPr>
        <w:t>המצ"ב</w:t>
      </w:r>
      <w:proofErr w:type="spellEnd"/>
      <w:r>
        <w:rPr>
          <w:rFonts w:cs="David" w:hint="cs"/>
          <w:sz w:val="24"/>
          <w:szCs w:val="24"/>
          <w:rtl/>
        </w:rPr>
        <w:t xml:space="preserve"> למכרז)</w:t>
      </w:r>
      <w:r w:rsidRPr="00814A8F">
        <w:rPr>
          <w:rFonts w:cs="David" w:hint="cs"/>
          <w:sz w:val="24"/>
          <w:szCs w:val="24"/>
          <w:rtl/>
        </w:rPr>
        <w:t>.</w:t>
      </w:r>
    </w:p>
    <w:p w14:paraId="197DB702" w14:textId="77777777" w:rsidR="00EF5959" w:rsidRDefault="00EF5959" w:rsidP="00EF5959">
      <w:pPr>
        <w:spacing w:line="360" w:lineRule="auto"/>
        <w:ind w:left="720"/>
        <w:rPr>
          <w:rFonts w:ascii="David" w:hAnsi="David" w:cs="David"/>
          <w:sz w:val="24"/>
          <w:szCs w:val="24"/>
          <w:rtl/>
        </w:rPr>
      </w:pPr>
    </w:p>
    <w:p w14:paraId="06E28A57" w14:textId="77777777" w:rsidR="00EF5959" w:rsidRDefault="00EF5959" w:rsidP="00EF5959">
      <w:pPr>
        <w:spacing w:before="80" w:after="80" w:line="360" w:lineRule="auto"/>
        <w:rPr>
          <w:rFonts w:ascii="Arial" w:hAnsi="Arial"/>
          <w:bCs/>
          <w:rtl/>
        </w:rPr>
      </w:pPr>
      <w:r>
        <w:rPr>
          <w:rFonts w:ascii="Arial" w:hAnsi="Arial" w:hint="cs"/>
          <w:bCs/>
          <w:rtl/>
        </w:rPr>
        <w:t>אני מצהיר כי זו הצעתי, חתומה ומאושרת בכתב ידי ועל כך באתי על החתום:</w:t>
      </w:r>
    </w:p>
    <w:p w14:paraId="3BE1F170" w14:textId="77777777" w:rsidR="00EF5959" w:rsidRPr="00547944" w:rsidRDefault="00EF5959" w:rsidP="00EF5959">
      <w:pPr>
        <w:spacing w:before="80" w:after="80" w:line="360" w:lineRule="auto"/>
        <w:rPr>
          <w:rFonts w:ascii="Arial" w:hAnsi="Arial"/>
          <w:bCs/>
          <w:sz w:val="8"/>
          <w:szCs w:val="8"/>
          <w:rtl/>
        </w:rPr>
      </w:pPr>
    </w:p>
    <w:p w14:paraId="65F83A9D" w14:textId="77777777" w:rsidR="00EF5959" w:rsidRDefault="00EF5959" w:rsidP="00EF5959">
      <w:pPr>
        <w:spacing w:before="80" w:after="80" w:line="360" w:lineRule="auto"/>
        <w:rPr>
          <w:rFonts w:ascii="Arial" w:hAnsi="Arial"/>
          <w:bCs/>
          <w:rtl/>
        </w:rPr>
      </w:pPr>
      <w:r>
        <w:rPr>
          <w:rFonts w:ascii="Arial" w:hAnsi="Arial" w:hint="cs"/>
          <w:bCs/>
          <w:rtl/>
        </w:rPr>
        <w:t>שם המציע : ___________________   טלפון :_____________________.</w:t>
      </w:r>
    </w:p>
    <w:p w14:paraId="7EED8C92" w14:textId="77777777" w:rsidR="00EF5959" w:rsidRDefault="00EF5959" w:rsidP="00EF5959">
      <w:pPr>
        <w:spacing w:before="80" w:after="80" w:line="360" w:lineRule="auto"/>
        <w:rPr>
          <w:rFonts w:ascii="Arial" w:hAnsi="Arial"/>
          <w:bCs/>
          <w:rtl/>
        </w:rPr>
      </w:pPr>
      <w:r>
        <w:rPr>
          <w:rFonts w:ascii="Arial" w:hAnsi="Arial" w:hint="cs"/>
          <w:bCs/>
          <w:rtl/>
        </w:rPr>
        <w:t>כתובת : _____________________    פקס' :______________________.</w:t>
      </w:r>
    </w:p>
    <w:p w14:paraId="7A36C0AF" w14:textId="77777777" w:rsidR="00EF5959" w:rsidRDefault="00EF5959" w:rsidP="00EF5959">
      <w:pPr>
        <w:spacing w:before="80" w:after="80" w:line="360" w:lineRule="auto"/>
        <w:rPr>
          <w:rFonts w:ascii="Arial" w:hAnsi="Arial"/>
          <w:bCs/>
          <w:rtl/>
        </w:rPr>
      </w:pPr>
      <w:r>
        <w:rPr>
          <w:rFonts w:ascii="Arial" w:hAnsi="Arial" w:hint="cs"/>
          <w:bCs/>
          <w:rtl/>
        </w:rPr>
        <w:t xml:space="preserve">כתובת </w:t>
      </w:r>
      <w:r>
        <w:rPr>
          <w:rFonts w:ascii="Arial" w:hAnsi="Arial" w:hint="cs"/>
          <w:bCs/>
        </w:rPr>
        <w:t xml:space="preserve">EMAIL </w:t>
      </w:r>
      <w:r>
        <w:rPr>
          <w:rFonts w:ascii="Arial" w:hAnsi="Arial" w:hint="cs"/>
          <w:bCs/>
          <w:rtl/>
        </w:rPr>
        <w:t>- ____________________________________________.</w:t>
      </w:r>
    </w:p>
    <w:p w14:paraId="218AFF53" w14:textId="77777777" w:rsidR="00EF5959" w:rsidRDefault="00EF5959" w:rsidP="00EF5959">
      <w:pPr>
        <w:spacing w:before="80" w:after="80" w:line="360" w:lineRule="auto"/>
        <w:rPr>
          <w:rFonts w:ascii="Arial" w:hAnsi="Arial"/>
          <w:bCs/>
          <w:rtl/>
        </w:rPr>
      </w:pPr>
      <w:r>
        <w:rPr>
          <w:rFonts w:ascii="Arial" w:hAnsi="Arial" w:hint="cs"/>
          <w:bCs/>
          <w:rtl/>
        </w:rPr>
        <w:t>נייד של המציע: ____________________________________________.</w:t>
      </w:r>
    </w:p>
    <w:p w14:paraId="6C71CF78" w14:textId="77777777" w:rsidR="00EF5959" w:rsidRDefault="00EF5959" w:rsidP="00EF5959">
      <w:pPr>
        <w:spacing w:before="80" w:after="80" w:line="360" w:lineRule="auto"/>
        <w:rPr>
          <w:rFonts w:ascii="Arial" w:hAnsi="Arial"/>
          <w:bCs/>
          <w:rtl/>
        </w:rPr>
      </w:pPr>
    </w:p>
    <w:p w14:paraId="653110E6" w14:textId="77777777" w:rsidR="00EF5959" w:rsidRDefault="00EF5959" w:rsidP="00EF5959">
      <w:pPr>
        <w:spacing w:before="80" w:after="80" w:line="360" w:lineRule="auto"/>
        <w:rPr>
          <w:rFonts w:ascii="Arial" w:hAnsi="Arial"/>
          <w:bCs/>
          <w:rtl/>
        </w:rPr>
      </w:pPr>
      <w:r>
        <w:rPr>
          <w:rFonts w:ascii="Arial" w:hAnsi="Arial" w:hint="cs"/>
          <w:bCs/>
          <w:rtl/>
        </w:rPr>
        <w:t>_____________________            ________________________</w:t>
      </w:r>
    </w:p>
    <w:p w14:paraId="0428016E" w14:textId="45CBD305" w:rsidR="00EF5959" w:rsidRDefault="00EF5959" w:rsidP="00DF744C">
      <w:pPr>
        <w:spacing w:before="80" w:after="80" w:line="360" w:lineRule="auto"/>
        <w:rPr>
          <w:rFonts w:ascii="Arial" w:hAnsi="Arial"/>
          <w:bCs/>
          <w:rtl/>
        </w:rPr>
      </w:pPr>
      <w:r>
        <w:rPr>
          <w:rFonts w:ascii="Arial" w:hAnsi="Arial" w:hint="cs"/>
          <w:bCs/>
          <w:rtl/>
        </w:rPr>
        <w:t xml:space="preserve">          חתימת המציע</w:t>
      </w:r>
      <w:r>
        <w:rPr>
          <w:rFonts w:ascii="Arial" w:hAnsi="Arial"/>
          <w:bCs/>
          <w:rtl/>
        </w:rPr>
        <w:tab/>
      </w:r>
      <w:r>
        <w:rPr>
          <w:rFonts w:ascii="Arial" w:hAnsi="Arial"/>
          <w:bCs/>
          <w:rtl/>
        </w:rPr>
        <w:tab/>
      </w:r>
      <w:r>
        <w:rPr>
          <w:rFonts w:ascii="Arial" w:hAnsi="Arial"/>
          <w:bCs/>
          <w:rtl/>
        </w:rPr>
        <w:tab/>
      </w:r>
      <w:r>
        <w:rPr>
          <w:rFonts w:ascii="Arial" w:hAnsi="Arial"/>
          <w:bCs/>
          <w:rtl/>
        </w:rPr>
        <w:tab/>
      </w:r>
      <w:r>
        <w:rPr>
          <w:rFonts w:ascii="Arial" w:hAnsi="Arial" w:hint="cs"/>
          <w:bCs/>
          <w:rtl/>
        </w:rPr>
        <w:t>תאריך</w:t>
      </w:r>
    </w:p>
    <w:p w14:paraId="7AC14FEC" w14:textId="77777777" w:rsidR="00DF744C" w:rsidRDefault="00DF744C" w:rsidP="00EF5959">
      <w:pPr>
        <w:ind w:left="-335" w:hanging="52"/>
        <w:outlineLvl w:val="0"/>
        <w:rPr>
          <w:rFonts w:cs="David"/>
          <w:b/>
          <w:bCs/>
          <w:sz w:val="24"/>
          <w:szCs w:val="24"/>
          <w:u w:val="single"/>
          <w:rtl/>
        </w:rPr>
      </w:pPr>
    </w:p>
    <w:p w14:paraId="6F817299" w14:textId="3AE4D063" w:rsidR="00DF744C" w:rsidRDefault="00DF744C" w:rsidP="2FB18BBC">
      <w:pPr>
        <w:ind w:left="-387"/>
        <w:outlineLvl w:val="0"/>
        <w:rPr>
          <w:rFonts w:cs="David"/>
          <w:b/>
          <w:bCs/>
          <w:sz w:val="24"/>
          <w:szCs w:val="24"/>
          <w:u w:val="single"/>
          <w:rtl/>
        </w:rPr>
      </w:pPr>
    </w:p>
    <w:p w14:paraId="76CB3C01" w14:textId="77777777" w:rsidR="00DF744C" w:rsidRDefault="00DF744C" w:rsidP="00EF5959">
      <w:pPr>
        <w:ind w:left="-335" w:hanging="52"/>
        <w:outlineLvl w:val="0"/>
        <w:rPr>
          <w:rFonts w:cs="David"/>
          <w:b/>
          <w:bCs/>
          <w:sz w:val="24"/>
          <w:szCs w:val="24"/>
          <w:u w:val="single"/>
          <w:rtl/>
        </w:rPr>
      </w:pPr>
    </w:p>
    <w:p w14:paraId="5B916F39" w14:textId="77777777" w:rsidR="00B17839" w:rsidRDefault="00B17839" w:rsidP="00DF744C">
      <w:pPr>
        <w:ind w:left="1200" w:right="1200"/>
        <w:jc w:val="center"/>
        <w:rPr>
          <w:rFonts w:ascii="David" w:hAnsi="David" w:cs="David"/>
          <w:sz w:val="36"/>
          <w:szCs w:val="36"/>
          <w:rtl/>
        </w:rPr>
      </w:pPr>
    </w:p>
    <w:p w14:paraId="0E9BE86B" w14:textId="2886A78A" w:rsidR="00EF5959" w:rsidRPr="00B17839" w:rsidRDefault="00DF744C" w:rsidP="00B17839">
      <w:pPr>
        <w:ind w:left="1200" w:right="1200"/>
        <w:jc w:val="center"/>
        <w:rPr>
          <w:rFonts w:ascii="David" w:hAnsi="David" w:cs="David"/>
          <w:sz w:val="32"/>
          <w:szCs w:val="32"/>
          <w:rtl/>
        </w:rPr>
      </w:pPr>
      <w:r w:rsidRPr="00B17839">
        <w:rPr>
          <w:rFonts w:ascii="David" w:hAnsi="David" w:cs="David" w:hint="cs"/>
          <w:sz w:val="32"/>
          <w:szCs w:val="32"/>
          <w:rtl/>
        </w:rPr>
        <w:lastRenderedPageBreak/>
        <w:t xml:space="preserve">נספח ג' </w:t>
      </w:r>
      <w:r w:rsidRPr="00B17839">
        <w:rPr>
          <w:rFonts w:ascii="David" w:hAnsi="David" w:cs="David"/>
          <w:sz w:val="32"/>
          <w:szCs w:val="32"/>
          <w:rtl/>
        </w:rPr>
        <w:t>–</w:t>
      </w:r>
      <w:r w:rsidRPr="00B17839">
        <w:rPr>
          <w:rFonts w:ascii="David" w:hAnsi="David" w:cs="David" w:hint="cs"/>
          <w:sz w:val="32"/>
          <w:szCs w:val="32"/>
          <w:rtl/>
        </w:rPr>
        <w:t xml:space="preserve"> הצהרות המציע. </w:t>
      </w:r>
    </w:p>
    <w:p w14:paraId="4E52ADD0" w14:textId="77777777" w:rsidR="00DF744C" w:rsidRPr="00814A8F" w:rsidRDefault="00DF744C" w:rsidP="00EF5959">
      <w:pPr>
        <w:ind w:left="-335" w:hanging="52"/>
        <w:outlineLvl w:val="0"/>
        <w:rPr>
          <w:rFonts w:cs="David"/>
          <w:sz w:val="24"/>
          <w:szCs w:val="24"/>
          <w:rtl/>
        </w:rPr>
      </w:pPr>
    </w:p>
    <w:p w14:paraId="0E300925" w14:textId="77777777" w:rsidR="00EF5959" w:rsidRPr="00B17839" w:rsidRDefault="00EF5959" w:rsidP="00EF5959">
      <w:pPr>
        <w:ind w:left="-335" w:hanging="52"/>
        <w:outlineLvl w:val="0"/>
        <w:rPr>
          <w:rFonts w:cs="David"/>
          <w:b/>
          <w:bCs/>
          <w:sz w:val="24"/>
          <w:szCs w:val="24"/>
          <w:rtl/>
        </w:rPr>
      </w:pPr>
      <w:r w:rsidRPr="00B17839">
        <w:rPr>
          <w:rFonts w:cs="David" w:hint="cs"/>
          <w:b/>
          <w:bCs/>
          <w:sz w:val="24"/>
          <w:szCs w:val="24"/>
          <w:rtl/>
        </w:rPr>
        <w:t xml:space="preserve">לכבוד </w:t>
      </w:r>
    </w:p>
    <w:p w14:paraId="63DB93BA" w14:textId="66ABC427" w:rsidR="00EF5959" w:rsidRPr="00B17839" w:rsidRDefault="00DF744C" w:rsidP="00EF5959">
      <w:pPr>
        <w:ind w:left="-335" w:hanging="52"/>
        <w:outlineLvl w:val="0"/>
        <w:rPr>
          <w:rFonts w:cs="David"/>
          <w:b/>
          <w:bCs/>
          <w:sz w:val="24"/>
          <w:szCs w:val="24"/>
          <w:u w:val="single"/>
          <w:rtl/>
        </w:rPr>
      </w:pPr>
      <w:r w:rsidRPr="00B17839">
        <w:rPr>
          <w:rFonts w:cs="David" w:hint="cs"/>
          <w:b/>
          <w:bCs/>
          <w:sz w:val="24"/>
          <w:szCs w:val="24"/>
          <w:u w:val="single"/>
          <w:rtl/>
        </w:rPr>
        <w:t xml:space="preserve">מתנ"ס שדות נגב </w:t>
      </w:r>
    </w:p>
    <w:p w14:paraId="3F1D81F9" w14:textId="77777777" w:rsidR="00EF5959" w:rsidRPr="00814A8F" w:rsidRDefault="00EF5959" w:rsidP="00EF5959">
      <w:pPr>
        <w:overflowPunct w:val="0"/>
        <w:autoSpaceDE w:val="0"/>
        <w:autoSpaceDN w:val="0"/>
        <w:adjustRightInd w:val="0"/>
        <w:spacing w:line="340" w:lineRule="atLeast"/>
        <w:rPr>
          <w:rFonts w:cs="David"/>
          <w:spacing w:val="10"/>
          <w:sz w:val="24"/>
          <w:szCs w:val="24"/>
          <w:rtl/>
        </w:rPr>
      </w:pPr>
    </w:p>
    <w:tbl>
      <w:tblPr>
        <w:bidiVisual/>
        <w:tblW w:w="8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4"/>
        <w:gridCol w:w="2112"/>
        <w:gridCol w:w="3468"/>
      </w:tblGrid>
      <w:tr w:rsidR="00EF5959" w:rsidRPr="00814A8F" w14:paraId="3F130B75" w14:textId="77777777" w:rsidTr="00CD4F22">
        <w:tc>
          <w:tcPr>
            <w:tcW w:w="2834" w:type="dxa"/>
            <w:shd w:val="pct5" w:color="000000" w:fill="FFFFFF"/>
          </w:tcPr>
          <w:p w14:paraId="6A101169" w14:textId="77777777" w:rsidR="00EF5959" w:rsidRPr="00814A8F" w:rsidRDefault="00EF5959" w:rsidP="00CD4F22">
            <w:pPr>
              <w:pStyle w:val="1"/>
              <w:numPr>
                <w:ilvl w:val="0"/>
                <w:numId w:val="0"/>
              </w:numPr>
              <w:spacing w:line="340" w:lineRule="atLeast"/>
              <w:rPr>
                <w:b/>
                <w:bCs/>
                <w:spacing w:val="12"/>
                <w:rtl/>
              </w:rPr>
            </w:pPr>
            <w:r w:rsidRPr="00814A8F">
              <w:rPr>
                <w:b/>
                <w:bCs/>
                <w:spacing w:val="12"/>
                <w:rtl/>
              </w:rPr>
              <w:t>ש</w:t>
            </w:r>
            <w:r>
              <w:rPr>
                <w:rFonts w:hint="cs"/>
                <w:b/>
                <w:bCs/>
                <w:spacing w:val="12"/>
                <w:rtl/>
              </w:rPr>
              <w:t>ם המציע</w:t>
            </w:r>
          </w:p>
        </w:tc>
        <w:tc>
          <w:tcPr>
            <w:tcW w:w="2112" w:type="dxa"/>
            <w:shd w:val="pct5" w:color="000000" w:fill="FFFFFF"/>
          </w:tcPr>
          <w:p w14:paraId="0578CED3" w14:textId="77777777" w:rsidR="00EF5959" w:rsidRPr="00814A8F" w:rsidRDefault="00EF5959" w:rsidP="00CD4F22">
            <w:pPr>
              <w:spacing w:line="340" w:lineRule="atLeast"/>
              <w:jc w:val="center"/>
              <w:rPr>
                <w:rFonts w:cs="David"/>
                <w:spacing w:val="12"/>
                <w:sz w:val="24"/>
                <w:szCs w:val="24"/>
                <w:rtl/>
              </w:rPr>
            </w:pPr>
            <w:r w:rsidRPr="00814A8F">
              <w:rPr>
                <w:rFonts w:cs="David"/>
                <w:spacing w:val="12"/>
                <w:sz w:val="24"/>
                <w:szCs w:val="24"/>
                <w:rtl/>
              </w:rPr>
              <w:t xml:space="preserve">מס' </w:t>
            </w:r>
            <w:r>
              <w:rPr>
                <w:rFonts w:cs="David" w:hint="cs"/>
                <w:spacing w:val="12"/>
                <w:sz w:val="24"/>
                <w:szCs w:val="24"/>
                <w:rtl/>
              </w:rPr>
              <w:t>תאגיד/ת.ז.</w:t>
            </w:r>
          </w:p>
        </w:tc>
        <w:tc>
          <w:tcPr>
            <w:tcW w:w="3468" w:type="dxa"/>
            <w:shd w:val="pct5" w:color="000000" w:fill="FFFFFF"/>
          </w:tcPr>
          <w:p w14:paraId="06A33ACA" w14:textId="77777777" w:rsidR="00EF5959" w:rsidRPr="00814A8F" w:rsidRDefault="00EF5959" w:rsidP="00CD4F22">
            <w:pPr>
              <w:spacing w:line="340" w:lineRule="atLeast"/>
              <w:jc w:val="center"/>
              <w:rPr>
                <w:rFonts w:cs="David"/>
                <w:spacing w:val="12"/>
                <w:sz w:val="24"/>
                <w:szCs w:val="24"/>
                <w:rtl/>
              </w:rPr>
            </w:pPr>
            <w:r w:rsidRPr="00814A8F">
              <w:rPr>
                <w:rFonts w:cs="David"/>
                <w:spacing w:val="12"/>
                <w:sz w:val="24"/>
                <w:szCs w:val="24"/>
                <w:rtl/>
              </w:rPr>
              <w:t>כתובת</w:t>
            </w:r>
            <w:r w:rsidRPr="00814A8F">
              <w:rPr>
                <w:rFonts w:cs="David" w:hint="cs"/>
                <w:spacing w:val="12"/>
                <w:sz w:val="24"/>
                <w:szCs w:val="24"/>
                <w:rtl/>
              </w:rPr>
              <w:t xml:space="preserve"> </w:t>
            </w:r>
            <w:r w:rsidRPr="00814A8F">
              <w:rPr>
                <w:rFonts w:cs="David"/>
                <w:spacing w:val="12"/>
                <w:sz w:val="24"/>
                <w:szCs w:val="24"/>
                <w:rtl/>
              </w:rPr>
              <w:t>רשומה</w:t>
            </w:r>
          </w:p>
        </w:tc>
      </w:tr>
      <w:tr w:rsidR="00EF5959" w:rsidRPr="00814A8F" w14:paraId="66C56B42" w14:textId="77777777" w:rsidTr="00CD4F22">
        <w:tc>
          <w:tcPr>
            <w:tcW w:w="2834" w:type="dxa"/>
          </w:tcPr>
          <w:p w14:paraId="58AB6A8F" w14:textId="77777777" w:rsidR="00EF5959" w:rsidRPr="00814A8F" w:rsidRDefault="00EF5959" w:rsidP="00CD4F22">
            <w:pPr>
              <w:spacing w:line="340" w:lineRule="atLeast"/>
              <w:rPr>
                <w:rFonts w:cs="David"/>
                <w:spacing w:val="12"/>
                <w:sz w:val="24"/>
                <w:szCs w:val="24"/>
                <w:rtl/>
              </w:rPr>
            </w:pPr>
          </w:p>
        </w:tc>
        <w:tc>
          <w:tcPr>
            <w:tcW w:w="2112" w:type="dxa"/>
          </w:tcPr>
          <w:p w14:paraId="4323CEBC" w14:textId="77777777" w:rsidR="00EF5959" w:rsidRPr="00814A8F" w:rsidRDefault="00EF5959" w:rsidP="00CD4F22">
            <w:pPr>
              <w:spacing w:line="340" w:lineRule="atLeast"/>
              <w:rPr>
                <w:rFonts w:cs="David"/>
                <w:spacing w:val="12"/>
                <w:sz w:val="24"/>
                <w:szCs w:val="24"/>
                <w:rtl/>
              </w:rPr>
            </w:pPr>
          </w:p>
        </w:tc>
        <w:tc>
          <w:tcPr>
            <w:tcW w:w="3468" w:type="dxa"/>
          </w:tcPr>
          <w:p w14:paraId="4FBED385" w14:textId="77777777" w:rsidR="00EF5959" w:rsidRPr="00814A8F" w:rsidRDefault="00EF5959" w:rsidP="00CD4F22">
            <w:pPr>
              <w:spacing w:line="340" w:lineRule="atLeast"/>
              <w:rPr>
                <w:rFonts w:cs="David"/>
                <w:spacing w:val="12"/>
                <w:sz w:val="24"/>
                <w:szCs w:val="24"/>
                <w:rtl/>
              </w:rPr>
            </w:pPr>
          </w:p>
        </w:tc>
      </w:tr>
    </w:tbl>
    <w:p w14:paraId="3EB0A9EE" w14:textId="77777777" w:rsidR="00EF5959" w:rsidRPr="00814A8F" w:rsidRDefault="00EF5959" w:rsidP="00EF5959">
      <w:pPr>
        <w:spacing w:line="340" w:lineRule="atLeast"/>
        <w:jc w:val="right"/>
        <w:rPr>
          <w:rFonts w:cs="David"/>
          <w:spacing w:val="12"/>
          <w:sz w:val="24"/>
          <w:szCs w:val="24"/>
          <w:rtl/>
        </w:rPr>
      </w:pPr>
      <w:r w:rsidRPr="00814A8F">
        <w:rPr>
          <w:rFonts w:cs="David" w:hint="cs"/>
          <w:spacing w:val="12"/>
          <w:sz w:val="24"/>
          <w:szCs w:val="24"/>
          <w:rtl/>
        </w:rPr>
        <w:t>(להלן - "המציע")</w:t>
      </w:r>
    </w:p>
    <w:p w14:paraId="1A73D8F8" w14:textId="77777777" w:rsidR="00EF5959" w:rsidRPr="00814A8F" w:rsidRDefault="00EF5959" w:rsidP="00EF5959">
      <w:pPr>
        <w:rPr>
          <w:rFonts w:cs="David"/>
          <w:sz w:val="24"/>
          <w:szCs w:val="24"/>
          <w:rtl/>
        </w:rPr>
      </w:pPr>
    </w:p>
    <w:p w14:paraId="5791672A" w14:textId="26125654" w:rsidR="00EF5959" w:rsidRPr="00814A8F" w:rsidRDefault="00EF5959" w:rsidP="00B17839">
      <w:pPr>
        <w:ind w:left="360" w:hanging="553"/>
        <w:outlineLvl w:val="0"/>
        <w:rPr>
          <w:rFonts w:cs="David"/>
          <w:b/>
          <w:bCs/>
          <w:sz w:val="24"/>
          <w:szCs w:val="24"/>
          <w:u w:val="single"/>
          <w:rtl/>
        </w:rPr>
      </w:pPr>
      <w:r w:rsidRPr="00C86378">
        <w:rPr>
          <w:rFonts w:cs="David" w:hint="cs"/>
          <w:b/>
          <w:bCs/>
          <w:sz w:val="24"/>
          <w:szCs w:val="24"/>
          <w:u w:val="single"/>
          <w:rtl/>
        </w:rPr>
        <w:t>הצהרת המציע במסגרת מכרז לשירותי _</w:t>
      </w:r>
      <w:r w:rsidR="00FB1135" w:rsidRPr="00C86378">
        <w:rPr>
          <w:rFonts w:cs="David" w:hint="cs"/>
          <w:b/>
          <w:bCs/>
          <w:sz w:val="24"/>
          <w:szCs w:val="24"/>
          <w:u w:val="single"/>
          <w:rtl/>
        </w:rPr>
        <w:t xml:space="preserve">הפקת פסטיבל יין </w:t>
      </w:r>
      <w:r w:rsidRPr="00C86378">
        <w:rPr>
          <w:rFonts w:cs="David" w:hint="cs"/>
          <w:b/>
          <w:bCs/>
          <w:sz w:val="24"/>
          <w:szCs w:val="24"/>
          <w:u w:val="single"/>
          <w:rtl/>
        </w:rPr>
        <w:t xml:space="preserve">_מכרז מס' </w:t>
      </w:r>
      <w:r w:rsidR="00B17839">
        <w:rPr>
          <w:rFonts w:cs="David" w:hint="cs"/>
          <w:b/>
          <w:bCs/>
          <w:sz w:val="24"/>
          <w:szCs w:val="24"/>
          <w:u w:val="single"/>
          <w:rtl/>
        </w:rPr>
        <w:t>1/2024</w:t>
      </w:r>
    </w:p>
    <w:p w14:paraId="002FA5E8" w14:textId="77777777" w:rsidR="00EF5959" w:rsidRPr="00814A8F" w:rsidRDefault="00EF5959" w:rsidP="00EF5959">
      <w:pPr>
        <w:pStyle w:val="42"/>
        <w:ind w:left="23" w:hanging="23"/>
        <w:rPr>
          <w:b/>
          <w:bCs/>
          <w:sz w:val="24"/>
          <w:rtl/>
        </w:rPr>
      </w:pPr>
    </w:p>
    <w:p w14:paraId="3EFC5B1F" w14:textId="77777777" w:rsidR="00EF5959" w:rsidRPr="00814A8F" w:rsidRDefault="00EF5959" w:rsidP="00EF5959">
      <w:pPr>
        <w:pStyle w:val="42"/>
        <w:ind w:left="23" w:hanging="23"/>
        <w:rPr>
          <w:sz w:val="24"/>
          <w:rtl/>
        </w:rPr>
      </w:pPr>
      <w:r w:rsidRPr="00814A8F">
        <w:rPr>
          <w:sz w:val="24"/>
          <w:rtl/>
        </w:rPr>
        <w:t xml:space="preserve">אנו </w:t>
      </w:r>
      <w:r>
        <w:rPr>
          <w:rFonts w:hint="cs"/>
          <w:sz w:val="24"/>
          <w:rtl/>
        </w:rPr>
        <w:t xml:space="preserve">המציע: ___________ או </w:t>
      </w:r>
      <w:proofErr w:type="spellStart"/>
      <w:r w:rsidRPr="00814A8F">
        <w:rPr>
          <w:sz w:val="24"/>
          <w:rtl/>
        </w:rPr>
        <w:t>מורשי</w:t>
      </w:r>
      <w:proofErr w:type="spellEnd"/>
      <w:r w:rsidRPr="00814A8F">
        <w:rPr>
          <w:sz w:val="24"/>
          <w:rtl/>
        </w:rPr>
        <w:t xml:space="preserve"> החתימה</w:t>
      </w:r>
      <w:r w:rsidRPr="00814A8F">
        <w:rPr>
          <w:rFonts w:hint="cs"/>
          <w:sz w:val="24"/>
          <w:rtl/>
        </w:rPr>
        <w:t xml:space="preserve"> של המציע,</w:t>
      </w:r>
      <w:r w:rsidRPr="00814A8F">
        <w:rPr>
          <w:sz w:val="24"/>
          <w:rtl/>
        </w:rPr>
        <w:t xml:space="preserve"> מר </w:t>
      </w:r>
      <w:r w:rsidRPr="00814A8F">
        <w:rPr>
          <w:rFonts w:hint="cs"/>
          <w:sz w:val="24"/>
          <w:rtl/>
        </w:rPr>
        <w:t>________________</w:t>
      </w:r>
      <w:r w:rsidRPr="00814A8F">
        <w:rPr>
          <w:sz w:val="24"/>
          <w:rtl/>
        </w:rPr>
        <w:t xml:space="preserve">,  ת.ז. </w:t>
      </w:r>
      <w:r w:rsidRPr="00814A8F">
        <w:rPr>
          <w:rFonts w:hint="cs"/>
          <w:sz w:val="24"/>
          <w:rtl/>
        </w:rPr>
        <w:t>__________, ומר _________________, ת.ז. _</w:t>
      </w:r>
      <w:r>
        <w:rPr>
          <w:rFonts w:hint="cs"/>
          <w:sz w:val="24"/>
          <w:rtl/>
        </w:rPr>
        <w:t>___</w:t>
      </w:r>
      <w:r w:rsidRPr="00814A8F">
        <w:rPr>
          <w:rFonts w:hint="cs"/>
          <w:sz w:val="24"/>
          <w:rtl/>
        </w:rPr>
        <w:t xml:space="preserve">_________ </w:t>
      </w:r>
      <w:r w:rsidRPr="00814A8F">
        <w:rPr>
          <w:sz w:val="24"/>
          <w:rtl/>
        </w:rPr>
        <w:t xml:space="preserve">מצהיר/ים בזאת, בשם </w:t>
      </w:r>
      <w:r w:rsidRPr="00814A8F">
        <w:rPr>
          <w:rFonts w:hint="cs"/>
          <w:sz w:val="24"/>
          <w:rtl/>
        </w:rPr>
        <w:t>המציע,</w:t>
      </w:r>
      <w:r w:rsidRPr="00814A8F">
        <w:rPr>
          <w:sz w:val="24"/>
          <w:rtl/>
        </w:rPr>
        <w:t xml:space="preserve"> כי</w:t>
      </w:r>
      <w:r w:rsidRPr="00814A8F">
        <w:rPr>
          <w:rFonts w:hint="cs"/>
          <w:sz w:val="24"/>
          <w:rtl/>
        </w:rPr>
        <w:t>:</w:t>
      </w:r>
    </w:p>
    <w:p w14:paraId="3008CD7B" w14:textId="77777777" w:rsidR="00EF5959" w:rsidRPr="00814A8F" w:rsidRDefault="00EF5959" w:rsidP="00EF5959">
      <w:pPr>
        <w:rPr>
          <w:rFonts w:cs="David"/>
          <w:sz w:val="24"/>
          <w:szCs w:val="24"/>
          <w:rtl/>
        </w:rPr>
      </w:pPr>
    </w:p>
    <w:p w14:paraId="5CBFB9BB" w14:textId="77777777" w:rsidR="00EF5959" w:rsidRPr="00814A8F" w:rsidRDefault="00EF5959" w:rsidP="00EF5959">
      <w:pPr>
        <w:rPr>
          <w:rFonts w:cs="David"/>
          <w:sz w:val="24"/>
          <w:szCs w:val="24"/>
          <w:rtl/>
        </w:rPr>
      </w:pPr>
      <w:r w:rsidRPr="00814A8F">
        <w:rPr>
          <w:rFonts w:cs="David" w:hint="cs"/>
          <w:sz w:val="24"/>
          <w:szCs w:val="24"/>
          <w:rtl/>
        </w:rPr>
        <w:t>לאחר שקראנו בעיון ובחנו בחינה זהירה את כל מסמכי המכרז, מצהירים ומתחייבים בזה כדלקמן:</w:t>
      </w:r>
    </w:p>
    <w:p w14:paraId="424510CD" w14:textId="77777777" w:rsidR="00EF5959" w:rsidRPr="00814A8F" w:rsidRDefault="00EF5959" w:rsidP="00EF5959">
      <w:pPr>
        <w:rPr>
          <w:rFonts w:cs="David"/>
          <w:sz w:val="24"/>
          <w:szCs w:val="24"/>
        </w:rPr>
      </w:pPr>
      <w:r w:rsidRPr="00814A8F">
        <w:rPr>
          <w:rFonts w:cs="David" w:hint="cs"/>
          <w:sz w:val="24"/>
          <w:szCs w:val="24"/>
          <w:rtl/>
        </w:rPr>
        <w:t xml:space="preserve"> </w:t>
      </w:r>
    </w:p>
    <w:p w14:paraId="6EA26874" w14:textId="77777777" w:rsidR="00EF5959" w:rsidRPr="00814A8F" w:rsidRDefault="00EF5959" w:rsidP="00EF5959">
      <w:pPr>
        <w:numPr>
          <w:ilvl w:val="0"/>
          <w:numId w:val="3"/>
        </w:numPr>
        <w:rPr>
          <w:rFonts w:cs="David"/>
          <w:sz w:val="24"/>
          <w:szCs w:val="24"/>
        </w:rPr>
      </w:pPr>
      <w:r w:rsidRPr="00814A8F">
        <w:rPr>
          <w:rFonts w:cs="David" w:hint="cs"/>
          <w:sz w:val="24"/>
          <w:szCs w:val="24"/>
          <w:rtl/>
        </w:rPr>
        <w:t>המציע מבין את כל  האמור במסמכי המכרז והגיש את הצעתו בהתאם. המציע מסכים לכל האמור במסמכי המכרז, ולא יציג כל תביעות או דרישות המבוססות על אי ידיעה ו/או אי הבנה, והוא מוותר בזאת מראש על טענות כאמור.</w:t>
      </w:r>
    </w:p>
    <w:p w14:paraId="678E1E21" w14:textId="77777777" w:rsidR="00EF5959" w:rsidRPr="00814A8F" w:rsidRDefault="00EF5959" w:rsidP="00EF5959">
      <w:pPr>
        <w:rPr>
          <w:rFonts w:cs="David"/>
          <w:sz w:val="24"/>
          <w:szCs w:val="24"/>
        </w:rPr>
      </w:pPr>
    </w:p>
    <w:p w14:paraId="5226B8B8" w14:textId="77777777" w:rsidR="00EF5959" w:rsidRDefault="00EF5959" w:rsidP="00EF5959">
      <w:pPr>
        <w:numPr>
          <w:ilvl w:val="0"/>
          <w:numId w:val="3"/>
        </w:numPr>
        <w:rPr>
          <w:rFonts w:cs="David"/>
          <w:sz w:val="24"/>
          <w:szCs w:val="24"/>
        </w:rPr>
      </w:pPr>
      <w:r w:rsidRPr="00814A8F">
        <w:rPr>
          <w:rFonts w:cs="David" w:hint="cs"/>
          <w:sz w:val="24"/>
          <w:szCs w:val="24"/>
          <w:rtl/>
        </w:rPr>
        <w:t xml:space="preserve">המציע עומד בכל התנאים הנדרשים מהמציעים, והצעתו עונה על כל הדרישות שבמסמכי המכרז. המציע מקבל על עצמו </w:t>
      </w:r>
      <w:r>
        <w:rPr>
          <w:rFonts w:cs="David" w:hint="cs"/>
          <w:sz w:val="24"/>
          <w:szCs w:val="24"/>
          <w:rtl/>
        </w:rPr>
        <w:t>לתת את שירותי המכרז</w:t>
      </w:r>
      <w:r w:rsidRPr="00814A8F">
        <w:rPr>
          <w:rFonts w:cs="David" w:hint="cs"/>
          <w:sz w:val="24"/>
          <w:szCs w:val="24"/>
          <w:rtl/>
        </w:rPr>
        <w:t xml:space="preserve"> בהתאם לתנאים שבמסמכי המכרז וחוזה ההתקשרות.</w:t>
      </w:r>
    </w:p>
    <w:p w14:paraId="328957CA" w14:textId="77777777" w:rsidR="00EF5959" w:rsidRDefault="00EF5959" w:rsidP="00EF5959">
      <w:pPr>
        <w:pStyle w:val="af4"/>
        <w:rPr>
          <w:rFonts w:cs="David"/>
          <w:rtl/>
        </w:rPr>
      </w:pPr>
    </w:p>
    <w:p w14:paraId="59F9BE44" w14:textId="77777777" w:rsidR="00EF5959" w:rsidRPr="00523BFB" w:rsidRDefault="00EF5959" w:rsidP="00EF5959">
      <w:pPr>
        <w:pStyle w:val="af4"/>
        <w:numPr>
          <w:ilvl w:val="0"/>
          <w:numId w:val="38"/>
        </w:numPr>
        <w:tabs>
          <w:tab w:val="left" w:pos="26"/>
          <w:tab w:val="left" w:pos="1649"/>
        </w:tabs>
        <w:spacing w:after="0" w:line="240" w:lineRule="auto"/>
        <w:jc w:val="both"/>
        <w:rPr>
          <w:rFonts w:ascii="Tahoma" w:eastAsia="Times New Roman" w:hAnsi="Tahoma" w:cs="David"/>
          <w:sz w:val="24"/>
          <w:szCs w:val="24"/>
        </w:rPr>
      </w:pPr>
      <w:r w:rsidRPr="00523BFB">
        <w:rPr>
          <w:rFonts w:ascii="Tahoma" w:eastAsia="Times New Roman" w:hAnsi="Tahoma" w:cs="David"/>
          <w:sz w:val="24"/>
          <w:szCs w:val="24"/>
          <w:rtl/>
        </w:rPr>
        <w:t xml:space="preserve">ניסיון של 5 שנים בהפקות פסטיבלים מוזיקליים של בלוז ולפחות </w:t>
      </w:r>
      <w:r>
        <w:rPr>
          <w:rFonts w:ascii="Tahoma" w:eastAsia="Times New Roman" w:hAnsi="Tahoma" w:cs="David" w:hint="cs"/>
          <w:sz w:val="24"/>
          <w:szCs w:val="24"/>
          <w:rtl/>
        </w:rPr>
        <w:t>3</w:t>
      </w:r>
      <w:r w:rsidRPr="00523BFB">
        <w:rPr>
          <w:rFonts w:ascii="Tahoma" w:eastAsia="Times New Roman" w:hAnsi="Tahoma" w:cs="David"/>
          <w:sz w:val="24"/>
          <w:szCs w:val="24"/>
          <w:rtl/>
        </w:rPr>
        <w:t xml:space="preserve">  אירועים גדולים (מעל 1000 איש) ב-</w:t>
      </w:r>
      <w:r>
        <w:rPr>
          <w:rFonts w:ascii="Tahoma" w:eastAsia="Times New Roman" w:hAnsi="Tahoma" w:cs="David" w:hint="cs"/>
          <w:sz w:val="24"/>
          <w:szCs w:val="24"/>
          <w:rtl/>
        </w:rPr>
        <w:t xml:space="preserve">5 </w:t>
      </w:r>
      <w:r w:rsidRPr="00523BFB">
        <w:rPr>
          <w:rFonts w:ascii="Tahoma" w:eastAsia="Times New Roman" w:hAnsi="Tahoma" w:cs="David"/>
          <w:sz w:val="24"/>
          <w:szCs w:val="24"/>
          <w:rtl/>
        </w:rPr>
        <w:t>השנים האחרונות עבור רשויות מקומיות בישראל</w:t>
      </w:r>
      <w:r>
        <w:rPr>
          <w:rFonts w:ascii="Tahoma" w:eastAsia="Times New Roman" w:hAnsi="Tahoma" w:cs="David" w:hint="cs"/>
          <w:sz w:val="24"/>
          <w:szCs w:val="24"/>
          <w:rtl/>
        </w:rPr>
        <w:t>;</w:t>
      </w:r>
    </w:p>
    <w:p w14:paraId="5D052765" w14:textId="77777777" w:rsidR="00EF5959" w:rsidRDefault="00EF5959" w:rsidP="00EF5959">
      <w:pPr>
        <w:pStyle w:val="af4"/>
        <w:tabs>
          <w:tab w:val="left" w:pos="26"/>
          <w:tab w:val="left" w:pos="4886"/>
        </w:tabs>
        <w:spacing w:after="0" w:line="240" w:lineRule="auto"/>
        <w:ind w:left="1647"/>
        <w:jc w:val="both"/>
        <w:rPr>
          <w:rFonts w:ascii="Tahoma" w:eastAsia="Times New Roman" w:hAnsi="Tahoma" w:cs="David"/>
          <w:sz w:val="24"/>
          <w:szCs w:val="24"/>
          <w:rtl/>
        </w:rPr>
      </w:pPr>
    </w:p>
    <w:p w14:paraId="29C52EBA" w14:textId="77777777" w:rsidR="00EF5959" w:rsidRPr="00523BFB" w:rsidRDefault="00EF5959" w:rsidP="00EF5959">
      <w:pPr>
        <w:pStyle w:val="af4"/>
        <w:numPr>
          <w:ilvl w:val="0"/>
          <w:numId w:val="38"/>
        </w:numPr>
        <w:tabs>
          <w:tab w:val="left" w:pos="26"/>
          <w:tab w:val="left" w:pos="1649"/>
        </w:tabs>
        <w:spacing w:after="0" w:line="240" w:lineRule="auto"/>
        <w:jc w:val="both"/>
        <w:rPr>
          <w:rFonts w:ascii="Tahoma" w:eastAsia="Times New Roman" w:hAnsi="Tahoma" w:cs="David"/>
          <w:sz w:val="24"/>
          <w:szCs w:val="24"/>
        </w:rPr>
      </w:pPr>
      <w:r w:rsidRPr="00523BFB">
        <w:rPr>
          <w:rFonts w:ascii="Tahoma" w:eastAsia="Times New Roman" w:hAnsi="Tahoma" w:cs="David"/>
          <w:sz w:val="24"/>
          <w:szCs w:val="24"/>
          <w:rtl/>
        </w:rPr>
        <w:t>יכולת הבאת אמנים ברמה גבוהה בדגש על אמנים בינלאומיים.</w:t>
      </w:r>
      <w:r>
        <w:rPr>
          <w:rFonts w:ascii="Tahoma" w:eastAsia="Times New Roman" w:hAnsi="Tahoma" w:cs="David"/>
          <w:sz w:val="24"/>
          <w:szCs w:val="24"/>
          <w:rtl/>
        </w:rPr>
        <w:tab/>
      </w:r>
      <w:r>
        <w:rPr>
          <w:rFonts w:ascii="Tahoma" w:eastAsia="Times New Roman" w:hAnsi="Tahoma" w:cs="David"/>
          <w:sz w:val="24"/>
          <w:szCs w:val="24"/>
          <w:rtl/>
        </w:rPr>
        <w:br/>
      </w:r>
    </w:p>
    <w:p w14:paraId="0C9E51AB" w14:textId="77777777" w:rsidR="00EF5959" w:rsidRDefault="00EF5959" w:rsidP="00EF5959">
      <w:pPr>
        <w:numPr>
          <w:ilvl w:val="0"/>
          <w:numId w:val="38"/>
        </w:numPr>
        <w:spacing w:after="200"/>
        <w:rPr>
          <w:rFonts w:ascii="David" w:hAnsi="David" w:cs="David"/>
          <w:spacing w:val="10"/>
          <w:sz w:val="24"/>
          <w:szCs w:val="24"/>
        </w:rPr>
      </w:pPr>
      <w:r>
        <w:rPr>
          <w:rFonts w:ascii="David" w:hAnsi="David" w:cs="David" w:hint="cs"/>
          <w:spacing w:val="10"/>
          <w:sz w:val="24"/>
          <w:szCs w:val="24"/>
          <w:rtl/>
        </w:rPr>
        <w:t>על המציע/הזוכה לנהל תיק מסודר במס הכנס/מע"מ כעוסק מורשה/פטור.</w:t>
      </w:r>
    </w:p>
    <w:p w14:paraId="30AFB429" w14:textId="77777777" w:rsidR="00EF5959" w:rsidRPr="00F379E9" w:rsidRDefault="00EF5959" w:rsidP="00EF5959">
      <w:pPr>
        <w:rPr>
          <w:rFonts w:cs="David"/>
          <w:sz w:val="24"/>
          <w:szCs w:val="24"/>
          <w:rtl/>
        </w:rPr>
      </w:pPr>
    </w:p>
    <w:p w14:paraId="5F9F54B8" w14:textId="77777777" w:rsidR="00EF5959" w:rsidRPr="00814A8F" w:rsidRDefault="00EF5959" w:rsidP="00EF5959">
      <w:pPr>
        <w:numPr>
          <w:ilvl w:val="0"/>
          <w:numId w:val="3"/>
        </w:numPr>
        <w:rPr>
          <w:rFonts w:cs="David"/>
          <w:sz w:val="24"/>
          <w:szCs w:val="24"/>
        </w:rPr>
      </w:pPr>
      <w:r w:rsidRPr="00814A8F">
        <w:rPr>
          <w:rFonts w:cs="David" w:hint="cs"/>
          <w:sz w:val="24"/>
          <w:szCs w:val="24"/>
          <w:rtl/>
        </w:rPr>
        <w:t xml:space="preserve">המציע הוא בעל כל הרישיונות, ההיתרים, </w:t>
      </w:r>
      <w:proofErr w:type="spellStart"/>
      <w:r w:rsidRPr="00814A8F">
        <w:rPr>
          <w:rFonts w:cs="David" w:hint="cs"/>
          <w:sz w:val="24"/>
          <w:szCs w:val="24"/>
          <w:rtl/>
        </w:rPr>
        <w:t>ההסמכות</w:t>
      </w:r>
      <w:proofErr w:type="spellEnd"/>
      <w:r w:rsidRPr="00814A8F">
        <w:rPr>
          <w:rFonts w:cs="David" w:hint="cs"/>
          <w:sz w:val="24"/>
          <w:szCs w:val="24"/>
          <w:rtl/>
        </w:rPr>
        <w:t xml:space="preserve"> והאישורים הנדרשים לפי כל דין לביצוע כלל השירותים הנדרשים במכרז, ולא ידוע לו על כל מניעה על פי דין אשר מונעת ממנו התקשרות בהסכם על פי  המכרז. </w:t>
      </w:r>
    </w:p>
    <w:p w14:paraId="7E821026" w14:textId="77777777" w:rsidR="00EF5959" w:rsidRPr="00814A8F" w:rsidRDefault="00EF5959" w:rsidP="00EF5959">
      <w:pPr>
        <w:rPr>
          <w:rFonts w:cs="David"/>
          <w:sz w:val="24"/>
          <w:szCs w:val="24"/>
        </w:rPr>
      </w:pPr>
    </w:p>
    <w:p w14:paraId="5EB284ED" w14:textId="77777777" w:rsidR="00EF5959" w:rsidRPr="00814A8F" w:rsidRDefault="00EF5959" w:rsidP="00EF5959">
      <w:pPr>
        <w:numPr>
          <w:ilvl w:val="0"/>
          <w:numId w:val="3"/>
        </w:numPr>
        <w:tabs>
          <w:tab w:val="num" w:pos="233"/>
        </w:tabs>
        <w:rPr>
          <w:rFonts w:cs="David"/>
          <w:sz w:val="24"/>
          <w:szCs w:val="24"/>
        </w:rPr>
      </w:pPr>
      <w:r w:rsidRPr="00814A8F">
        <w:rPr>
          <w:rFonts w:cs="David" w:hint="cs"/>
          <w:sz w:val="24"/>
          <w:szCs w:val="24"/>
          <w:rtl/>
        </w:rPr>
        <w:t xml:space="preserve"> </w:t>
      </w:r>
      <w:r w:rsidRPr="00814A8F">
        <w:rPr>
          <w:rFonts w:cs="David" w:hint="cs"/>
          <w:sz w:val="24"/>
          <w:szCs w:val="24"/>
          <w:rtl/>
        </w:rPr>
        <w:tab/>
        <w:t>המציע עוסק ומתמחה בכל התחומים הרלוונטיים לביצוע התחייבויותיו על פי המכרז וההסכם הנלווה לו (אם יזכה); ויש לו את המיומנות וכוח האדם המתאים לצורך ביצוע התחייבויותיו האמורים.</w:t>
      </w:r>
    </w:p>
    <w:p w14:paraId="01A27382" w14:textId="77777777" w:rsidR="00EF5959" w:rsidRPr="00814A8F" w:rsidRDefault="00EF5959" w:rsidP="00EF5959">
      <w:pPr>
        <w:rPr>
          <w:rFonts w:cs="David"/>
          <w:sz w:val="24"/>
          <w:szCs w:val="24"/>
          <w:rtl/>
        </w:rPr>
      </w:pPr>
    </w:p>
    <w:p w14:paraId="5035FBEC" w14:textId="77777777" w:rsidR="00EF5959" w:rsidRPr="00814A8F" w:rsidRDefault="00EF5959" w:rsidP="00EF5959">
      <w:pPr>
        <w:numPr>
          <w:ilvl w:val="0"/>
          <w:numId w:val="3"/>
        </w:numPr>
        <w:tabs>
          <w:tab w:val="num" w:pos="233"/>
        </w:tabs>
        <w:rPr>
          <w:rFonts w:cs="David"/>
          <w:sz w:val="24"/>
          <w:szCs w:val="24"/>
        </w:rPr>
      </w:pPr>
      <w:r w:rsidRPr="00814A8F">
        <w:rPr>
          <w:rFonts w:cs="David" w:hint="cs"/>
          <w:sz w:val="24"/>
          <w:szCs w:val="24"/>
          <w:rtl/>
        </w:rPr>
        <w:t xml:space="preserve"> </w:t>
      </w:r>
      <w:r w:rsidRPr="00814A8F">
        <w:rPr>
          <w:rFonts w:cs="David" w:hint="cs"/>
          <w:sz w:val="24"/>
          <w:szCs w:val="24"/>
          <w:rtl/>
        </w:rPr>
        <w:tab/>
        <w:t>המציע קיבל את מלוא המידע הרלוונטי לצורך הגשת הצעתו, ההתקשרות בהסכם (אם יזכה), ולצורך קבלת וביצוע ההתחייבויות שהוא ייטו</w:t>
      </w:r>
      <w:r w:rsidRPr="00814A8F">
        <w:rPr>
          <w:rFonts w:cs="David" w:hint="eastAsia"/>
          <w:sz w:val="24"/>
          <w:szCs w:val="24"/>
          <w:rtl/>
        </w:rPr>
        <w:t>ל</w:t>
      </w:r>
      <w:r w:rsidRPr="00814A8F">
        <w:rPr>
          <w:rFonts w:cs="David" w:hint="cs"/>
          <w:sz w:val="24"/>
          <w:szCs w:val="24"/>
          <w:rtl/>
        </w:rPr>
        <w:t xml:space="preserve"> על עצמו בחוזה (אם יזכה במכרז). מבלי לגרוע מכך, מוצהר כי:</w:t>
      </w:r>
    </w:p>
    <w:p w14:paraId="420E6154" w14:textId="77777777" w:rsidR="00EF5959" w:rsidRPr="00814A8F" w:rsidRDefault="00EF5959" w:rsidP="00EF5959">
      <w:pPr>
        <w:rPr>
          <w:rFonts w:cs="David"/>
          <w:sz w:val="24"/>
          <w:szCs w:val="24"/>
          <w:rtl/>
        </w:rPr>
      </w:pPr>
    </w:p>
    <w:p w14:paraId="3CB8BB97" w14:textId="77777777" w:rsidR="00EF5959" w:rsidRPr="00814A8F" w:rsidRDefault="00EF5959" w:rsidP="00EF5959">
      <w:pPr>
        <w:numPr>
          <w:ilvl w:val="1"/>
          <w:numId w:val="3"/>
        </w:numPr>
        <w:rPr>
          <w:rFonts w:cs="David"/>
          <w:sz w:val="24"/>
          <w:szCs w:val="24"/>
        </w:rPr>
      </w:pPr>
      <w:r w:rsidRPr="00814A8F">
        <w:rPr>
          <w:rFonts w:cs="David" w:hint="cs"/>
          <w:sz w:val="24"/>
          <w:szCs w:val="24"/>
          <w:rtl/>
        </w:rPr>
        <w:t>המציע קיבל את מלוא המסמכים, הנתונים וההסברים שביקש בקשר למכרז;</w:t>
      </w:r>
    </w:p>
    <w:p w14:paraId="16017529" w14:textId="77777777" w:rsidR="00EF5959" w:rsidRPr="00814A8F" w:rsidRDefault="00EF5959" w:rsidP="00EF5959">
      <w:pPr>
        <w:numPr>
          <w:ilvl w:val="1"/>
          <w:numId w:val="3"/>
        </w:numPr>
        <w:rPr>
          <w:rFonts w:cs="David"/>
          <w:sz w:val="24"/>
          <w:szCs w:val="24"/>
        </w:rPr>
      </w:pPr>
      <w:r w:rsidRPr="00814A8F">
        <w:rPr>
          <w:rFonts w:cs="David" w:hint="cs"/>
          <w:sz w:val="24"/>
          <w:szCs w:val="24"/>
          <w:rtl/>
        </w:rPr>
        <w:t>המציע בדק את כל הנהלים, החוקים, התקנות וכל דרישה אחרת של הרשויות המוסמכות, אשר חלים על מתן השירותים המפורטים במכרז;</w:t>
      </w:r>
    </w:p>
    <w:p w14:paraId="4D194B19" w14:textId="28D8A5DE" w:rsidR="00EF5959" w:rsidRPr="00B17839" w:rsidRDefault="00EF5959" w:rsidP="00B17839">
      <w:pPr>
        <w:numPr>
          <w:ilvl w:val="0"/>
          <w:numId w:val="3"/>
        </w:numPr>
        <w:rPr>
          <w:rFonts w:cs="David"/>
          <w:sz w:val="24"/>
          <w:szCs w:val="24"/>
        </w:rPr>
      </w:pPr>
      <w:r w:rsidRPr="00814A8F">
        <w:rPr>
          <w:rFonts w:cs="David" w:hint="cs"/>
          <w:sz w:val="24"/>
          <w:szCs w:val="24"/>
          <w:rtl/>
        </w:rPr>
        <w:t>על סמך בדיקתו את המידע כאמור לעיל, המציע רואה במחיר המוצע על ידו משום תמורה מלאה והוגנת בעבור כל הנדרש ממנו במכרז ובחוזה (אם יזכה), ובעבור כל חלוקת סיכון בין המזמין לבין הספק הזוכה, כפי שזו מופיעה בחוברת המכרז.</w:t>
      </w:r>
    </w:p>
    <w:p w14:paraId="5E62EE79" w14:textId="77777777" w:rsidR="00EF5959" w:rsidRPr="00814A8F" w:rsidRDefault="00EF5959" w:rsidP="00EF5959">
      <w:pPr>
        <w:numPr>
          <w:ilvl w:val="0"/>
          <w:numId w:val="3"/>
        </w:numPr>
        <w:rPr>
          <w:rFonts w:cs="David"/>
          <w:sz w:val="24"/>
          <w:szCs w:val="24"/>
        </w:rPr>
      </w:pPr>
      <w:r w:rsidRPr="00814A8F">
        <w:rPr>
          <w:rFonts w:cs="David" w:hint="cs"/>
          <w:sz w:val="24"/>
          <w:szCs w:val="24"/>
          <w:rtl/>
        </w:rPr>
        <w:lastRenderedPageBreak/>
        <w:t>המציע אינו מחויב כלפי אף אדם או גוף אחר בהתחייבות כלשהי (לרבות התחייבות מותנית) המנוגדת להתחייבויותיו על פי ההסכם שי</w:t>
      </w:r>
      <w:r>
        <w:rPr>
          <w:rFonts w:cs="David" w:hint="cs"/>
          <w:sz w:val="24"/>
          <w:szCs w:val="24"/>
          <w:rtl/>
        </w:rPr>
        <w:t>י</w:t>
      </w:r>
      <w:r w:rsidRPr="00814A8F">
        <w:rPr>
          <w:rFonts w:cs="David" w:hint="cs"/>
          <w:sz w:val="24"/>
          <w:szCs w:val="24"/>
          <w:rtl/>
        </w:rPr>
        <w:t>כרת עימו (אם יזכה), או העלולה לשים אותו במצב של ניגוד עניינים בין המחויבות שלו על פי ההסכם לבין כל מחויבות אחרת.</w:t>
      </w:r>
    </w:p>
    <w:p w14:paraId="1463837B" w14:textId="77777777" w:rsidR="00EF5959" w:rsidRPr="00F2251E" w:rsidRDefault="00EF5959" w:rsidP="00EF5959">
      <w:pPr>
        <w:rPr>
          <w:rFonts w:cs="David"/>
          <w:sz w:val="24"/>
          <w:szCs w:val="24"/>
          <w:rtl/>
        </w:rPr>
      </w:pPr>
    </w:p>
    <w:p w14:paraId="48B7D243" w14:textId="77777777" w:rsidR="00EF5959" w:rsidRPr="00814A8F" w:rsidRDefault="00EF5959" w:rsidP="00EF5959">
      <w:pPr>
        <w:numPr>
          <w:ilvl w:val="0"/>
          <w:numId w:val="3"/>
        </w:numPr>
        <w:rPr>
          <w:rFonts w:cs="David"/>
          <w:sz w:val="24"/>
          <w:szCs w:val="24"/>
        </w:rPr>
      </w:pPr>
      <w:r w:rsidRPr="00814A8F">
        <w:rPr>
          <w:rFonts w:cs="David" w:hint="cs"/>
          <w:sz w:val="24"/>
          <w:szCs w:val="24"/>
          <w:rtl/>
        </w:rPr>
        <w:t>המציע מתחייב לשאת בכל המיסים ותשלומי החובה שיוטלו עליו (מס הכנסה, ביטוח לאומי, וכו'), ושיהיו כרוכים בביצוע החוזה וקבלת תמורתו (אם יזכה במכרז).</w:t>
      </w:r>
    </w:p>
    <w:p w14:paraId="4F0A203E" w14:textId="77777777" w:rsidR="00EF5959" w:rsidRPr="00814A8F" w:rsidRDefault="00EF5959" w:rsidP="00EF5959">
      <w:pPr>
        <w:rPr>
          <w:rFonts w:cs="David"/>
          <w:sz w:val="24"/>
          <w:szCs w:val="24"/>
        </w:rPr>
      </w:pPr>
    </w:p>
    <w:p w14:paraId="5283C470" w14:textId="77777777" w:rsidR="00EF5959" w:rsidRPr="00D249AB" w:rsidRDefault="00EF5959" w:rsidP="00EF5959">
      <w:pPr>
        <w:numPr>
          <w:ilvl w:val="0"/>
          <w:numId w:val="3"/>
        </w:numPr>
        <w:rPr>
          <w:rFonts w:cs="David"/>
          <w:sz w:val="24"/>
          <w:szCs w:val="24"/>
        </w:rPr>
      </w:pPr>
      <w:r>
        <w:rPr>
          <w:rFonts w:cs="David" w:hint="cs"/>
          <w:sz w:val="24"/>
          <w:szCs w:val="24"/>
          <w:rtl/>
        </w:rPr>
        <w:t>אנו מצהירים כי ידוע לנו שלמזמין יש שיקול דעת בלעדי בבחירת הזוכה (או מספ</w:t>
      </w:r>
      <w:r w:rsidRPr="00D249AB">
        <w:rPr>
          <w:rFonts w:cs="David" w:hint="cs"/>
          <w:sz w:val="24"/>
          <w:szCs w:val="24"/>
          <w:rtl/>
        </w:rPr>
        <w:t>ר זוכים</w:t>
      </w:r>
      <w:r>
        <w:rPr>
          <w:rFonts w:cs="David" w:hint="cs"/>
          <w:sz w:val="24"/>
          <w:szCs w:val="24"/>
          <w:rtl/>
        </w:rPr>
        <w:t xml:space="preserve"> בנוגע לשירותים לפצל את השירותים כולם או חלקם בין מספר ספקים/מציעים</w:t>
      </w:r>
      <w:r w:rsidRPr="00D249AB">
        <w:rPr>
          <w:rFonts w:cs="David" w:hint="cs"/>
          <w:sz w:val="24"/>
          <w:szCs w:val="24"/>
          <w:rtl/>
        </w:rPr>
        <w:t xml:space="preserve">) לפי הפרמטרים של איכות ההצעה, כאמור </w:t>
      </w:r>
      <w:r>
        <w:rPr>
          <w:rFonts w:cs="David" w:hint="cs"/>
          <w:sz w:val="24"/>
          <w:szCs w:val="24"/>
          <w:rtl/>
        </w:rPr>
        <w:t>ב</w:t>
      </w:r>
      <w:r w:rsidRPr="00D249AB">
        <w:rPr>
          <w:rFonts w:cs="David" w:hint="cs"/>
          <w:sz w:val="24"/>
          <w:szCs w:val="24"/>
          <w:rtl/>
        </w:rPr>
        <w:t>מכרז, המשמשים כקווים מנחים לבחירתו וכי לא נשמיע כל טענה בנוגע לעניין זה.</w:t>
      </w:r>
    </w:p>
    <w:p w14:paraId="2413D554" w14:textId="77777777" w:rsidR="00EF5959" w:rsidRPr="00B05013" w:rsidRDefault="00EF5959" w:rsidP="00EF5959">
      <w:pPr>
        <w:rPr>
          <w:rFonts w:cs="David"/>
          <w:rtl/>
        </w:rPr>
      </w:pPr>
    </w:p>
    <w:p w14:paraId="27EBCCC9" w14:textId="77777777" w:rsidR="00EF5959" w:rsidRPr="00814A8F" w:rsidRDefault="00EF5959" w:rsidP="00EF5959">
      <w:pPr>
        <w:numPr>
          <w:ilvl w:val="0"/>
          <w:numId w:val="3"/>
        </w:numPr>
        <w:rPr>
          <w:rFonts w:cs="David"/>
          <w:sz w:val="24"/>
          <w:szCs w:val="24"/>
        </w:rPr>
      </w:pPr>
      <w:r w:rsidRPr="00814A8F">
        <w:rPr>
          <w:rFonts w:cs="David" w:hint="cs"/>
          <w:sz w:val="24"/>
          <w:szCs w:val="24"/>
          <w:rtl/>
        </w:rPr>
        <w:t xml:space="preserve">לא מתנהל נגד המציע, ולמיטב ידיעתו לא צפוי להתנהל נגדו, כל הליך פירוק, מחיקה, כינוס נכסים, הקפאת הליכים </w:t>
      </w:r>
      <w:proofErr w:type="spellStart"/>
      <w:r w:rsidRPr="00814A8F">
        <w:rPr>
          <w:rFonts w:cs="David" w:hint="cs"/>
          <w:sz w:val="24"/>
          <w:szCs w:val="24"/>
          <w:rtl/>
        </w:rPr>
        <w:t>וכיוצ"ב</w:t>
      </w:r>
      <w:proofErr w:type="spellEnd"/>
      <w:r w:rsidRPr="00814A8F">
        <w:rPr>
          <w:rFonts w:cs="David" w:hint="cs"/>
          <w:sz w:val="24"/>
          <w:szCs w:val="24"/>
          <w:rtl/>
        </w:rPr>
        <w:t xml:space="preserve">. כמו כן, </w:t>
      </w:r>
      <w:r w:rsidRPr="00814A8F">
        <w:rPr>
          <w:rFonts w:cs="David"/>
          <w:sz w:val="24"/>
          <w:szCs w:val="24"/>
          <w:rtl/>
        </w:rPr>
        <w:t>לא מתנהלות נגדו תביעות משפטיות בהיקפים כספיים אשר ע</w:t>
      </w:r>
      <w:r w:rsidRPr="00814A8F">
        <w:rPr>
          <w:rFonts w:cs="David" w:hint="cs"/>
          <w:sz w:val="24"/>
          <w:szCs w:val="24"/>
          <w:rtl/>
        </w:rPr>
        <w:t>ל</w:t>
      </w:r>
      <w:r w:rsidRPr="00814A8F">
        <w:rPr>
          <w:rFonts w:cs="David"/>
          <w:sz w:val="24"/>
          <w:szCs w:val="24"/>
          <w:rtl/>
        </w:rPr>
        <w:t>ו</w:t>
      </w:r>
      <w:r w:rsidRPr="00814A8F">
        <w:rPr>
          <w:rFonts w:cs="David" w:hint="cs"/>
          <w:sz w:val="24"/>
          <w:szCs w:val="24"/>
          <w:rtl/>
        </w:rPr>
        <w:t>ל</w:t>
      </w:r>
      <w:r w:rsidRPr="00814A8F">
        <w:rPr>
          <w:rFonts w:cs="David"/>
          <w:sz w:val="24"/>
          <w:szCs w:val="24"/>
          <w:rtl/>
        </w:rPr>
        <w:t>ים לפגוע ביכולתו של המציע למלא את התחייבויותיו כלפי המ</w:t>
      </w:r>
      <w:r w:rsidRPr="00814A8F">
        <w:rPr>
          <w:rFonts w:cs="David" w:hint="cs"/>
          <w:sz w:val="24"/>
          <w:szCs w:val="24"/>
          <w:rtl/>
        </w:rPr>
        <w:t>זמין</w:t>
      </w:r>
      <w:r w:rsidRPr="00814A8F">
        <w:rPr>
          <w:rFonts w:cs="David"/>
          <w:sz w:val="24"/>
          <w:szCs w:val="24"/>
          <w:rtl/>
        </w:rPr>
        <w:t xml:space="preserve"> על פי המכרז</w:t>
      </w:r>
      <w:r w:rsidRPr="00814A8F">
        <w:rPr>
          <w:rFonts w:cs="David" w:hint="cs"/>
          <w:sz w:val="24"/>
          <w:szCs w:val="24"/>
          <w:rtl/>
        </w:rPr>
        <w:t xml:space="preserve"> (אם יזכה בו)</w:t>
      </w:r>
      <w:r w:rsidRPr="00814A8F">
        <w:rPr>
          <w:rFonts w:cs="David"/>
          <w:sz w:val="24"/>
          <w:szCs w:val="24"/>
          <w:rtl/>
        </w:rPr>
        <w:t>.</w:t>
      </w:r>
    </w:p>
    <w:p w14:paraId="1C1C099F" w14:textId="77777777" w:rsidR="00EF5959" w:rsidRPr="00814A8F" w:rsidRDefault="00EF5959" w:rsidP="00EF5959">
      <w:pPr>
        <w:rPr>
          <w:rFonts w:cs="David"/>
          <w:sz w:val="24"/>
          <w:szCs w:val="24"/>
          <w:rtl/>
        </w:rPr>
      </w:pPr>
    </w:p>
    <w:p w14:paraId="7AA9E0FD" w14:textId="77777777" w:rsidR="00EF5959" w:rsidRPr="00814A8F" w:rsidRDefault="00EF5959" w:rsidP="00EF5959">
      <w:pPr>
        <w:numPr>
          <w:ilvl w:val="0"/>
          <w:numId w:val="3"/>
        </w:numPr>
        <w:rPr>
          <w:rFonts w:cs="David"/>
          <w:sz w:val="24"/>
          <w:szCs w:val="24"/>
        </w:rPr>
      </w:pPr>
      <w:r w:rsidRPr="00814A8F">
        <w:rPr>
          <w:rFonts w:cs="David" w:hint="cs"/>
          <w:sz w:val="24"/>
          <w:szCs w:val="24"/>
          <w:rtl/>
        </w:rPr>
        <w:t xml:space="preserve">הצעה זו מוגשת ללא כל קשר או תיאום עם מציעים אחרים. </w:t>
      </w:r>
    </w:p>
    <w:p w14:paraId="62294E02" w14:textId="77777777" w:rsidR="00EF5959" w:rsidRPr="00814A8F" w:rsidRDefault="00EF5959" w:rsidP="00EF5959">
      <w:pPr>
        <w:rPr>
          <w:rFonts w:cs="David"/>
          <w:sz w:val="24"/>
          <w:szCs w:val="24"/>
          <w:rtl/>
        </w:rPr>
      </w:pPr>
    </w:p>
    <w:p w14:paraId="65A2858E" w14:textId="77777777" w:rsidR="00EF5959" w:rsidRDefault="00EF5959" w:rsidP="00EF5959">
      <w:pPr>
        <w:numPr>
          <w:ilvl w:val="0"/>
          <w:numId w:val="3"/>
        </w:numPr>
        <w:rPr>
          <w:rFonts w:cs="David"/>
          <w:sz w:val="24"/>
          <w:szCs w:val="24"/>
        </w:rPr>
      </w:pPr>
      <w:r w:rsidRPr="00814A8F">
        <w:rPr>
          <w:rFonts w:cs="David" w:hint="cs"/>
          <w:sz w:val="24"/>
          <w:szCs w:val="24"/>
          <w:rtl/>
        </w:rPr>
        <w:t>אנו מצהירים כי ההצעה הינה בגדר המטרות והסמכויות הקבועות במסמכי המציע בשמו מוגשת ההצעה, וכי אנו זכאים לחתום בשם המציע על הצעה זו, וכי אין כל מניעה על פי כל דין או הסכם לחתימתנו על הצעה זו.</w:t>
      </w:r>
    </w:p>
    <w:p w14:paraId="26EA88D5" w14:textId="77777777" w:rsidR="00EF5959" w:rsidRPr="00B05013" w:rsidRDefault="00EF5959" w:rsidP="00EF5959">
      <w:pPr>
        <w:rPr>
          <w:rFonts w:cs="David"/>
          <w:rtl/>
        </w:rPr>
      </w:pPr>
    </w:p>
    <w:p w14:paraId="0E900A9B" w14:textId="77777777" w:rsidR="00EF5959" w:rsidRPr="00814A8F" w:rsidRDefault="00EF5959" w:rsidP="00EF5959">
      <w:pPr>
        <w:numPr>
          <w:ilvl w:val="0"/>
          <w:numId w:val="3"/>
        </w:numPr>
        <w:rPr>
          <w:rFonts w:cs="David"/>
          <w:sz w:val="24"/>
          <w:szCs w:val="24"/>
          <w:rtl/>
        </w:rPr>
      </w:pPr>
      <w:r>
        <w:rPr>
          <w:rFonts w:cs="David" w:hint="cs"/>
          <w:sz w:val="24"/>
          <w:szCs w:val="24"/>
          <w:rtl/>
        </w:rPr>
        <w:t>אני מצהירים שידוע לנו שההתקשרות מול המזמין לא קצובה בזמן והמזמין רשאי להפסיקה בכל עת, מכל סיבה שהיא, לפי שיקול דעתו הבלעדי, בהודעה בכתב.</w:t>
      </w:r>
    </w:p>
    <w:p w14:paraId="081F4C5C" w14:textId="77777777" w:rsidR="00EF5959" w:rsidRPr="00F379E9" w:rsidRDefault="00EF5959" w:rsidP="00EF5959">
      <w:pPr>
        <w:spacing w:line="276" w:lineRule="auto"/>
        <w:rPr>
          <w:rFonts w:ascii="David" w:hAnsi="David" w:cs="David"/>
          <w:sz w:val="24"/>
          <w:szCs w:val="24"/>
          <w:rtl/>
        </w:rPr>
      </w:pPr>
    </w:p>
    <w:p w14:paraId="33C12004" w14:textId="77777777" w:rsidR="00EF5959" w:rsidRPr="00F379E9" w:rsidRDefault="00EF5959" w:rsidP="00EF5959">
      <w:pPr>
        <w:numPr>
          <w:ilvl w:val="0"/>
          <w:numId w:val="3"/>
        </w:numPr>
        <w:spacing w:line="276" w:lineRule="auto"/>
        <w:rPr>
          <w:rFonts w:ascii="David" w:hAnsi="David" w:cs="David"/>
          <w:sz w:val="24"/>
          <w:szCs w:val="24"/>
          <w:rtl/>
        </w:rPr>
      </w:pPr>
      <w:r w:rsidRPr="00F379E9">
        <w:rPr>
          <w:rFonts w:ascii="David" w:hAnsi="David" w:cs="David"/>
          <w:sz w:val="24"/>
          <w:szCs w:val="24"/>
          <w:rtl/>
        </w:rPr>
        <w:t xml:space="preserve">המציע מצהיר ומתחייב כי לא הוא ולא עובדיו לא הורשעו בעבירות שיש עימן קלון והוא מתחייב שלא להעסיק עובד שהורשע כאמור, וכי ימלא לגבי כל המועסקים על ידו אחר הוראות החוק למניעת העסקה של עברייני מין במוסד במכוון למתן שירות לקטינים , </w:t>
      </w:r>
      <w:proofErr w:type="spellStart"/>
      <w:r w:rsidRPr="00F379E9">
        <w:rPr>
          <w:rFonts w:ascii="David" w:hAnsi="David" w:cs="David"/>
          <w:sz w:val="24"/>
          <w:szCs w:val="24"/>
          <w:rtl/>
        </w:rPr>
        <w:t>התשס"א</w:t>
      </w:r>
      <w:proofErr w:type="spellEnd"/>
      <w:r w:rsidRPr="00F379E9">
        <w:rPr>
          <w:rFonts w:ascii="David" w:hAnsi="David" w:cs="David"/>
          <w:sz w:val="24"/>
          <w:szCs w:val="24"/>
          <w:rtl/>
        </w:rPr>
        <w:t xml:space="preserve"> – 2001.</w:t>
      </w:r>
      <w:r w:rsidRPr="00F379E9">
        <w:rPr>
          <w:rFonts w:ascii="David" w:hAnsi="David" w:cs="David"/>
          <w:sz w:val="24"/>
          <w:szCs w:val="24"/>
          <w:rtl/>
        </w:rPr>
        <w:tab/>
      </w:r>
    </w:p>
    <w:p w14:paraId="12F614F2" w14:textId="77777777" w:rsidR="00EF5959" w:rsidRPr="00F379E9" w:rsidRDefault="00EF5959" w:rsidP="00EF5959">
      <w:pPr>
        <w:spacing w:line="276" w:lineRule="auto"/>
        <w:rPr>
          <w:rFonts w:ascii="David" w:hAnsi="David" w:cs="David"/>
          <w:sz w:val="24"/>
          <w:szCs w:val="24"/>
          <w:rtl/>
        </w:rPr>
      </w:pPr>
    </w:p>
    <w:p w14:paraId="058E3314" w14:textId="77777777" w:rsidR="00EF5959" w:rsidRPr="00F379E9" w:rsidRDefault="00EF5959" w:rsidP="00EF5959">
      <w:pPr>
        <w:numPr>
          <w:ilvl w:val="0"/>
          <w:numId w:val="3"/>
        </w:numPr>
        <w:tabs>
          <w:tab w:val="num" w:pos="233"/>
        </w:tabs>
        <w:spacing w:line="276" w:lineRule="auto"/>
        <w:rPr>
          <w:rFonts w:ascii="David" w:hAnsi="David" w:cs="David"/>
          <w:sz w:val="24"/>
          <w:szCs w:val="24"/>
        </w:rPr>
      </w:pPr>
      <w:r w:rsidRPr="00F379E9">
        <w:rPr>
          <w:rFonts w:ascii="David" w:hAnsi="David" w:cs="David"/>
          <w:sz w:val="24"/>
          <w:szCs w:val="24"/>
          <w:rtl/>
        </w:rPr>
        <w:t xml:space="preserve"> </w:t>
      </w:r>
      <w:r w:rsidRPr="00F379E9">
        <w:rPr>
          <w:rFonts w:ascii="David" w:hAnsi="David" w:cs="David"/>
          <w:sz w:val="24"/>
          <w:szCs w:val="24"/>
          <w:rtl/>
        </w:rPr>
        <w:tab/>
        <w:t>המציע קיבל את מלוא המידע הרלוונטי לצורך הגשת הצעתו, ההתקשרות בהסכם (אם יזכה), ולצורך קבלת וביצוע ההתחייבויות שהוא ייטול על עצמו בחוזה (אם יזכה במכרז). מבלי לגרוע מכך, מוצהר כי:</w:t>
      </w:r>
    </w:p>
    <w:p w14:paraId="021AA562" w14:textId="77777777" w:rsidR="00EF5959" w:rsidRPr="00F379E9" w:rsidRDefault="00EF5959" w:rsidP="00EF5959">
      <w:pPr>
        <w:spacing w:line="276" w:lineRule="auto"/>
        <w:rPr>
          <w:rFonts w:ascii="David" w:hAnsi="David" w:cs="David"/>
          <w:sz w:val="24"/>
          <w:szCs w:val="24"/>
          <w:rtl/>
        </w:rPr>
      </w:pPr>
    </w:p>
    <w:p w14:paraId="73ECC3DE" w14:textId="1B85B3A9" w:rsidR="00EF5959" w:rsidRDefault="00EF5959" w:rsidP="00EF5959">
      <w:pPr>
        <w:numPr>
          <w:ilvl w:val="0"/>
          <w:numId w:val="3"/>
        </w:numPr>
        <w:spacing w:line="276" w:lineRule="auto"/>
        <w:rPr>
          <w:rFonts w:ascii="David" w:hAnsi="David" w:cs="David"/>
          <w:sz w:val="24"/>
          <w:szCs w:val="24"/>
        </w:rPr>
      </w:pPr>
      <w:r w:rsidRPr="00AA0E8D">
        <w:rPr>
          <w:rFonts w:ascii="David" w:hAnsi="David" w:cs="David"/>
          <w:sz w:val="24"/>
          <w:szCs w:val="24"/>
          <w:rtl/>
        </w:rPr>
        <w:t xml:space="preserve">הצעה זו היא בלתי חוזרת ואינה ניתנת לביטול או לשינוי, והיא תהא תקפה במשך 90 יום מהמועד האחרון להגשת ההצעות. </w:t>
      </w:r>
    </w:p>
    <w:p w14:paraId="734A1270" w14:textId="77777777" w:rsidR="00B05013" w:rsidRPr="00AA0E8D" w:rsidRDefault="00B05013" w:rsidP="00B05013">
      <w:pPr>
        <w:spacing w:line="276" w:lineRule="auto"/>
        <w:rPr>
          <w:rFonts w:ascii="David" w:hAnsi="David" w:cs="David"/>
          <w:sz w:val="24"/>
          <w:szCs w:val="24"/>
          <w:rtl/>
        </w:rPr>
      </w:pPr>
    </w:p>
    <w:p w14:paraId="5D230525" w14:textId="77777777" w:rsidR="00EF5959" w:rsidRPr="00F379E9" w:rsidRDefault="00EF5959" w:rsidP="00EF5959">
      <w:pPr>
        <w:numPr>
          <w:ilvl w:val="0"/>
          <w:numId w:val="3"/>
        </w:numPr>
        <w:spacing w:line="276" w:lineRule="auto"/>
        <w:rPr>
          <w:rFonts w:ascii="David" w:hAnsi="David" w:cs="David"/>
          <w:sz w:val="24"/>
          <w:szCs w:val="24"/>
        </w:rPr>
      </w:pPr>
      <w:r w:rsidRPr="00F379E9">
        <w:rPr>
          <w:rFonts w:ascii="David" w:hAnsi="David" w:cs="David"/>
          <w:spacing w:val="12"/>
          <w:sz w:val="24"/>
          <w:szCs w:val="24"/>
          <w:rtl/>
        </w:rPr>
        <w:t>המציע מתחייב כי לא ימחה (יעביר) לזולת את זכויותיו או חובותיו לפי תנאי המכרז, כולן או חלקן, ללא הסכמה מראש ובכתב של המרכז.</w:t>
      </w:r>
    </w:p>
    <w:p w14:paraId="6644082A" w14:textId="77777777" w:rsidR="00EF5959" w:rsidRPr="00F379E9" w:rsidRDefault="00EF5959" w:rsidP="00EF5959">
      <w:pPr>
        <w:spacing w:line="276" w:lineRule="auto"/>
        <w:rPr>
          <w:rFonts w:ascii="David" w:hAnsi="David" w:cs="David"/>
          <w:sz w:val="24"/>
          <w:szCs w:val="24"/>
          <w:rtl/>
        </w:rPr>
      </w:pPr>
    </w:p>
    <w:p w14:paraId="5AFA296B" w14:textId="77777777" w:rsidR="00EF5959" w:rsidRPr="00F379E9" w:rsidRDefault="00EF5959" w:rsidP="00EF5959">
      <w:pPr>
        <w:numPr>
          <w:ilvl w:val="0"/>
          <w:numId w:val="3"/>
        </w:numPr>
        <w:spacing w:line="276" w:lineRule="auto"/>
        <w:rPr>
          <w:rFonts w:ascii="David" w:hAnsi="David" w:cs="David"/>
          <w:sz w:val="24"/>
          <w:szCs w:val="24"/>
          <w:rtl/>
        </w:rPr>
      </w:pPr>
      <w:r w:rsidRPr="00F379E9">
        <w:rPr>
          <w:rFonts w:ascii="David" w:hAnsi="David" w:cs="David"/>
          <w:sz w:val="24"/>
          <w:szCs w:val="24"/>
          <w:rtl/>
        </w:rPr>
        <w:t>היה ולאחר הגשת הצעתו קרה אחד האירועים דלעיל - המציע מתחייב להודיע  על כך למרכז לאלתר.</w:t>
      </w:r>
    </w:p>
    <w:p w14:paraId="057451BA" w14:textId="77777777" w:rsidR="00EF5959" w:rsidRDefault="00EF5959" w:rsidP="00EF5959">
      <w:pPr>
        <w:pStyle w:val="42"/>
        <w:jc w:val="center"/>
        <w:rPr>
          <w:sz w:val="24"/>
          <w:u w:val="single"/>
          <w:rtl/>
        </w:rPr>
      </w:pPr>
      <w:r w:rsidRPr="00814A8F">
        <w:rPr>
          <w:rFonts w:hint="cs"/>
          <w:sz w:val="24"/>
          <w:u w:val="single"/>
          <w:rtl/>
        </w:rPr>
        <w:t>אישור עו"ד</w:t>
      </w:r>
    </w:p>
    <w:p w14:paraId="5A6FEEBD" w14:textId="77777777" w:rsidR="00EF5959" w:rsidRPr="00814A8F" w:rsidRDefault="00EF5959" w:rsidP="00EF5959">
      <w:pPr>
        <w:pStyle w:val="42"/>
        <w:rPr>
          <w:sz w:val="24"/>
          <w:rtl/>
        </w:rPr>
      </w:pPr>
    </w:p>
    <w:p w14:paraId="13269BE9" w14:textId="77777777" w:rsidR="00EF5959" w:rsidRPr="00814A8F" w:rsidRDefault="00EF5959" w:rsidP="00EF5959">
      <w:pPr>
        <w:pStyle w:val="42"/>
        <w:ind w:firstLine="0"/>
        <w:rPr>
          <w:sz w:val="24"/>
          <w:rtl/>
        </w:rPr>
      </w:pPr>
      <w:r w:rsidRPr="00814A8F">
        <w:rPr>
          <w:rFonts w:hint="cs"/>
          <w:sz w:val="24"/>
          <w:rtl/>
        </w:rPr>
        <w:t xml:space="preserve">אני מאשר בזה כי ביום ____________ הופיעו בפני ה"ה ______________________ ו- _____________________, נושאי ת"ז מספר ____________________, ו - ____________________, בהתאמה, ולאחר שהזהרתי כל אחד מהם כי עליו להצהיר את האמת, וכי יהיה צפוי לעונשים הקבועים בחוק אם לא יעשה כן, אישרו את נכונות הצהרתם הנ"ל, וחתמו עליה בפני. </w:t>
      </w:r>
    </w:p>
    <w:p w14:paraId="4B37E58D" w14:textId="77777777" w:rsidR="00EF5959" w:rsidRPr="00814A8F" w:rsidRDefault="00EF5959" w:rsidP="00EF5959">
      <w:pPr>
        <w:pStyle w:val="42"/>
        <w:ind w:firstLine="0"/>
        <w:rPr>
          <w:sz w:val="24"/>
          <w:rtl/>
        </w:rPr>
      </w:pPr>
    </w:p>
    <w:p w14:paraId="3A6E3CFF" w14:textId="77777777" w:rsidR="00EF5959" w:rsidRPr="00814A8F" w:rsidRDefault="00EF5959" w:rsidP="00EF5959">
      <w:pPr>
        <w:pStyle w:val="42"/>
        <w:ind w:firstLine="0"/>
        <w:rPr>
          <w:sz w:val="24"/>
          <w:rtl/>
        </w:rPr>
      </w:pPr>
    </w:p>
    <w:p w14:paraId="3226D642" w14:textId="77777777" w:rsidR="00EF5959" w:rsidRDefault="00EF5959" w:rsidP="00EF5959">
      <w:pPr>
        <w:pStyle w:val="42"/>
        <w:ind w:firstLine="0"/>
        <w:rPr>
          <w:sz w:val="24"/>
          <w:rtl/>
        </w:rPr>
      </w:pPr>
      <w:r w:rsidRPr="00814A8F">
        <w:rPr>
          <w:rFonts w:hint="cs"/>
          <w:sz w:val="24"/>
          <w:rtl/>
        </w:rPr>
        <w:tab/>
      </w:r>
      <w:r w:rsidRPr="00814A8F">
        <w:rPr>
          <w:rFonts w:hint="cs"/>
          <w:sz w:val="24"/>
          <w:rtl/>
        </w:rPr>
        <w:tab/>
      </w:r>
      <w:r w:rsidRPr="00814A8F">
        <w:rPr>
          <w:rFonts w:hint="cs"/>
          <w:sz w:val="24"/>
          <w:rtl/>
        </w:rPr>
        <w:tab/>
      </w:r>
      <w:r w:rsidRPr="00814A8F">
        <w:rPr>
          <w:rFonts w:hint="cs"/>
          <w:sz w:val="24"/>
          <w:rtl/>
        </w:rPr>
        <w:tab/>
      </w:r>
      <w:r w:rsidRPr="00814A8F">
        <w:rPr>
          <w:rFonts w:hint="cs"/>
          <w:sz w:val="24"/>
          <w:rtl/>
        </w:rPr>
        <w:tab/>
        <w:t xml:space="preserve">  ______________________, עו"ד</w:t>
      </w:r>
    </w:p>
    <w:p w14:paraId="074F65BE" w14:textId="77777777" w:rsidR="00EF5959" w:rsidRDefault="00EF5959" w:rsidP="00EF5959">
      <w:pPr>
        <w:pStyle w:val="42"/>
        <w:ind w:firstLine="0"/>
        <w:rPr>
          <w:sz w:val="24"/>
          <w:rtl/>
        </w:rPr>
      </w:pPr>
    </w:p>
    <w:p w14:paraId="0BFED928" w14:textId="77777777" w:rsidR="00EF5959" w:rsidRDefault="00EF5959" w:rsidP="00EF5959">
      <w:pPr>
        <w:pStyle w:val="42"/>
        <w:ind w:firstLine="0"/>
        <w:rPr>
          <w:sz w:val="24"/>
          <w:rtl/>
        </w:rPr>
      </w:pPr>
    </w:p>
    <w:p w14:paraId="4ADD90AC" w14:textId="77777777" w:rsidR="00EF5959" w:rsidRPr="00814A8F" w:rsidRDefault="00EF5959" w:rsidP="00EF5959">
      <w:pPr>
        <w:pStyle w:val="42"/>
        <w:ind w:firstLine="0"/>
        <w:rPr>
          <w:sz w:val="24"/>
          <w:rtl/>
        </w:rPr>
      </w:pPr>
    </w:p>
    <w:p w14:paraId="2046B782" w14:textId="4E481668" w:rsidR="00EF5959" w:rsidRPr="00B17839" w:rsidRDefault="00B17839" w:rsidP="00AA0E8D">
      <w:pPr>
        <w:ind w:left="1200" w:right="1200"/>
        <w:jc w:val="center"/>
        <w:rPr>
          <w:rFonts w:ascii="David" w:hAnsi="David" w:cs="David"/>
          <w:b/>
          <w:bCs/>
          <w:spacing w:val="12"/>
          <w:sz w:val="24"/>
          <w:szCs w:val="24"/>
          <w:u w:val="single"/>
          <w:rtl/>
        </w:rPr>
      </w:pPr>
      <w:r w:rsidRPr="00B17839">
        <w:rPr>
          <w:rFonts w:ascii="David" w:hAnsi="David" w:cs="David" w:hint="cs"/>
          <w:sz w:val="36"/>
          <w:szCs w:val="36"/>
          <w:u w:val="single"/>
          <w:rtl/>
        </w:rPr>
        <w:t>נס</w:t>
      </w:r>
      <w:r w:rsidR="00DF744C" w:rsidRPr="00B17839">
        <w:rPr>
          <w:rFonts w:ascii="David" w:hAnsi="David" w:cs="David" w:hint="cs"/>
          <w:sz w:val="36"/>
          <w:szCs w:val="36"/>
          <w:u w:val="single"/>
          <w:rtl/>
        </w:rPr>
        <w:t xml:space="preserve">פח ד' </w:t>
      </w:r>
      <w:r w:rsidR="00DF744C" w:rsidRPr="00B17839">
        <w:rPr>
          <w:rFonts w:ascii="David" w:hAnsi="David" w:cs="David"/>
          <w:sz w:val="36"/>
          <w:szCs w:val="36"/>
          <w:u w:val="single"/>
          <w:rtl/>
        </w:rPr>
        <w:t>–</w:t>
      </w:r>
      <w:r w:rsidR="00AA0E8D" w:rsidRPr="00B17839">
        <w:rPr>
          <w:rFonts w:ascii="David" w:hAnsi="David" w:cs="David" w:hint="cs"/>
          <w:sz w:val="36"/>
          <w:szCs w:val="36"/>
          <w:u w:val="single"/>
          <w:rtl/>
        </w:rPr>
        <w:t xml:space="preserve">הסכם התקשרות </w:t>
      </w:r>
    </w:p>
    <w:p w14:paraId="53FAB803" w14:textId="77777777" w:rsidR="00EF5959" w:rsidRPr="00B17839" w:rsidRDefault="00EF5959" w:rsidP="00EF5959">
      <w:pPr>
        <w:spacing w:line="276" w:lineRule="auto"/>
        <w:ind w:left="360"/>
        <w:jc w:val="center"/>
        <w:outlineLvl w:val="0"/>
        <w:rPr>
          <w:rFonts w:ascii="David" w:hAnsi="David" w:cs="David"/>
          <w:b/>
          <w:bCs/>
          <w:spacing w:val="12"/>
          <w:sz w:val="24"/>
          <w:szCs w:val="24"/>
          <w:u w:val="single"/>
          <w:rtl/>
        </w:rPr>
      </w:pPr>
    </w:p>
    <w:p w14:paraId="2F9BF27C" w14:textId="3E907BA2" w:rsidR="00EF5959" w:rsidRPr="00B17839" w:rsidRDefault="00EF5959" w:rsidP="00B17839">
      <w:pPr>
        <w:overflowPunct w:val="0"/>
        <w:autoSpaceDE w:val="0"/>
        <w:autoSpaceDN w:val="0"/>
        <w:adjustRightInd w:val="0"/>
        <w:spacing w:line="276" w:lineRule="auto"/>
        <w:jc w:val="right"/>
        <w:outlineLvl w:val="0"/>
        <w:rPr>
          <w:rFonts w:ascii="David" w:hAnsi="David" w:cs="David"/>
          <w:spacing w:val="10"/>
          <w:sz w:val="24"/>
          <w:szCs w:val="24"/>
          <w:rtl/>
        </w:rPr>
      </w:pPr>
      <w:r w:rsidRPr="00F379E9">
        <w:rPr>
          <w:rFonts w:ascii="David" w:hAnsi="David" w:cs="David"/>
          <w:spacing w:val="10"/>
          <w:sz w:val="24"/>
          <w:szCs w:val="24"/>
          <w:rtl/>
        </w:rPr>
        <w:t>תאריך : __________</w:t>
      </w:r>
    </w:p>
    <w:p w14:paraId="6E15F3E5" w14:textId="26C3A507" w:rsidR="00EF5959" w:rsidRDefault="00EF5959" w:rsidP="00AA0E8D">
      <w:pPr>
        <w:outlineLvl w:val="0"/>
        <w:rPr>
          <w:rFonts w:cs="David"/>
          <w:b/>
          <w:bCs/>
          <w:sz w:val="24"/>
          <w:szCs w:val="24"/>
          <w:u w:val="single"/>
          <w:rtl/>
        </w:rPr>
      </w:pPr>
    </w:p>
    <w:p w14:paraId="5B3A9505" w14:textId="77777777" w:rsidR="00EF5959" w:rsidRDefault="00EF5959" w:rsidP="00EF5959">
      <w:pPr>
        <w:ind w:hanging="477"/>
        <w:outlineLvl w:val="0"/>
        <w:rPr>
          <w:rFonts w:cs="David"/>
          <w:b/>
          <w:bCs/>
          <w:sz w:val="24"/>
          <w:szCs w:val="24"/>
          <w:u w:val="single"/>
          <w:rtl/>
        </w:rPr>
      </w:pPr>
    </w:p>
    <w:p w14:paraId="17634205" w14:textId="047ECE54" w:rsidR="00EF5959" w:rsidRPr="00AA0E8D" w:rsidRDefault="00EF5959" w:rsidP="00EF5959">
      <w:pPr>
        <w:ind w:left="-694"/>
        <w:jc w:val="center"/>
        <w:outlineLvl w:val="0"/>
        <w:rPr>
          <w:rFonts w:cs="David"/>
          <w:b/>
          <w:bCs/>
          <w:sz w:val="36"/>
          <w:szCs w:val="36"/>
          <w:u w:val="single"/>
          <w:rtl/>
        </w:rPr>
      </w:pPr>
      <w:r w:rsidRPr="00AA0E8D">
        <w:rPr>
          <w:rFonts w:cs="David" w:hint="cs"/>
          <w:b/>
          <w:bCs/>
          <w:sz w:val="36"/>
          <w:szCs w:val="36"/>
          <w:u w:val="single"/>
          <w:rtl/>
        </w:rPr>
        <w:t>הסכם שירותים</w:t>
      </w:r>
    </w:p>
    <w:p w14:paraId="55E878FB" w14:textId="77777777" w:rsidR="00EF5959" w:rsidRPr="00AA0E8D" w:rsidRDefault="00EF5959" w:rsidP="00EF5959">
      <w:pPr>
        <w:rPr>
          <w:rFonts w:cs="David"/>
          <w:sz w:val="24"/>
          <w:szCs w:val="24"/>
          <w:rtl/>
        </w:rPr>
      </w:pPr>
    </w:p>
    <w:p w14:paraId="527613BE" w14:textId="174FF886" w:rsidR="00EF5959" w:rsidRPr="00AA0E8D" w:rsidRDefault="00EF5959" w:rsidP="00EF5959">
      <w:pPr>
        <w:ind w:left="-694"/>
        <w:jc w:val="center"/>
        <w:outlineLvl w:val="0"/>
        <w:rPr>
          <w:rFonts w:cs="David"/>
          <w:sz w:val="28"/>
          <w:szCs w:val="28"/>
          <w:rtl/>
        </w:rPr>
      </w:pPr>
      <w:r w:rsidRPr="00AA0E8D">
        <w:rPr>
          <w:rFonts w:cs="David" w:hint="cs"/>
          <w:sz w:val="28"/>
          <w:szCs w:val="28"/>
          <w:rtl/>
        </w:rPr>
        <w:t>שנערך ונחתם ב____________  ביום _________ בחודש ___________</w:t>
      </w:r>
      <w:r w:rsidR="005638EE" w:rsidRPr="00AA0E8D">
        <w:rPr>
          <w:rFonts w:cs="David" w:hint="cs"/>
          <w:sz w:val="28"/>
          <w:szCs w:val="28"/>
          <w:rtl/>
        </w:rPr>
        <w:t>_________</w:t>
      </w:r>
    </w:p>
    <w:p w14:paraId="16E042B5" w14:textId="77777777" w:rsidR="00EF5959" w:rsidRPr="00AA0E8D" w:rsidRDefault="00EF5959" w:rsidP="00EF5959">
      <w:pPr>
        <w:ind w:left="-694"/>
        <w:jc w:val="center"/>
        <w:rPr>
          <w:rFonts w:cs="David"/>
          <w:b/>
          <w:bCs/>
          <w:sz w:val="24"/>
          <w:szCs w:val="24"/>
          <w:rtl/>
        </w:rPr>
      </w:pPr>
    </w:p>
    <w:p w14:paraId="27F1F37E" w14:textId="3D9A4AAF" w:rsidR="00EF5959" w:rsidRPr="00AA0E8D" w:rsidRDefault="007A56CE" w:rsidP="007A56CE">
      <w:pPr>
        <w:ind w:left="-694"/>
        <w:jc w:val="center"/>
        <w:outlineLvl w:val="0"/>
        <w:rPr>
          <w:rFonts w:cs="David"/>
          <w:sz w:val="24"/>
          <w:szCs w:val="24"/>
          <w:rtl/>
        </w:rPr>
      </w:pPr>
      <w:r w:rsidRPr="00AA0E8D">
        <w:rPr>
          <w:rFonts w:cs="David" w:hint="cs"/>
          <w:b/>
          <w:bCs/>
          <w:sz w:val="24"/>
          <w:szCs w:val="24"/>
          <w:rtl/>
        </w:rPr>
        <w:t xml:space="preserve">במתנ"ס שדות נגב </w:t>
      </w:r>
    </w:p>
    <w:p w14:paraId="0816FCD9" w14:textId="77777777" w:rsidR="00EF5959" w:rsidRPr="00AA0E8D" w:rsidRDefault="00EF5959" w:rsidP="00EF5959">
      <w:pPr>
        <w:ind w:left="-694"/>
        <w:jc w:val="center"/>
        <w:rPr>
          <w:rFonts w:cs="David"/>
          <w:sz w:val="24"/>
          <w:szCs w:val="24"/>
          <w:rtl/>
        </w:rPr>
      </w:pPr>
    </w:p>
    <w:p w14:paraId="74EEBCAA" w14:textId="77777777" w:rsidR="00EF5959" w:rsidRPr="00AA0E8D" w:rsidRDefault="00EF5959" w:rsidP="00EF5959">
      <w:pPr>
        <w:ind w:left="-694"/>
        <w:jc w:val="center"/>
        <w:rPr>
          <w:rFonts w:cs="David"/>
          <w:sz w:val="24"/>
          <w:szCs w:val="24"/>
          <w:rtl/>
        </w:rPr>
      </w:pPr>
      <w:r w:rsidRPr="00AA0E8D">
        <w:rPr>
          <w:rFonts w:cs="David" w:hint="cs"/>
          <w:sz w:val="24"/>
          <w:szCs w:val="24"/>
          <w:rtl/>
        </w:rPr>
        <w:t xml:space="preserve">(להלן : </w:t>
      </w:r>
      <w:r w:rsidRPr="00AA0E8D">
        <w:rPr>
          <w:rFonts w:cs="David" w:hint="cs"/>
          <w:b/>
          <w:bCs/>
          <w:sz w:val="24"/>
          <w:szCs w:val="24"/>
          <w:rtl/>
        </w:rPr>
        <w:t xml:space="preserve">"המזמין או המתנ"ס" </w:t>
      </w:r>
      <w:r w:rsidRPr="00AA0E8D">
        <w:rPr>
          <w:rFonts w:cs="David" w:hint="cs"/>
          <w:sz w:val="24"/>
          <w:szCs w:val="24"/>
          <w:rtl/>
        </w:rPr>
        <w:t>)</w:t>
      </w:r>
    </w:p>
    <w:p w14:paraId="05C8A991" w14:textId="77777777" w:rsidR="00EF5959" w:rsidRPr="00AA0E8D" w:rsidRDefault="00EF5959" w:rsidP="00EF5959">
      <w:pPr>
        <w:ind w:left="-694"/>
        <w:jc w:val="right"/>
        <w:outlineLvl w:val="0"/>
        <w:rPr>
          <w:rFonts w:cs="David"/>
          <w:b/>
          <w:bCs/>
          <w:sz w:val="24"/>
          <w:szCs w:val="24"/>
          <w:u w:val="single"/>
          <w:rtl/>
        </w:rPr>
      </w:pPr>
      <w:r w:rsidRPr="00AA0E8D">
        <w:rPr>
          <w:rFonts w:cs="David" w:hint="cs"/>
          <w:b/>
          <w:bCs/>
          <w:sz w:val="24"/>
          <w:szCs w:val="24"/>
          <w:u w:val="single"/>
          <w:rtl/>
        </w:rPr>
        <w:t>מצד אחד:</w:t>
      </w:r>
    </w:p>
    <w:p w14:paraId="7E1DD10D" w14:textId="77777777" w:rsidR="00EF5959" w:rsidRPr="00AA0E8D" w:rsidRDefault="00EF5959" w:rsidP="00EF5959">
      <w:pPr>
        <w:ind w:left="-694"/>
        <w:jc w:val="center"/>
        <w:rPr>
          <w:rFonts w:cs="David"/>
          <w:b/>
          <w:bCs/>
          <w:sz w:val="24"/>
          <w:szCs w:val="24"/>
          <w:u w:val="single"/>
          <w:rtl/>
        </w:rPr>
      </w:pPr>
    </w:p>
    <w:p w14:paraId="58E9D476" w14:textId="77777777" w:rsidR="00EF5959" w:rsidRPr="00AA0E8D" w:rsidRDefault="00EF5959" w:rsidP="00EF5959">
      <w:pPr>
        <w:ind w:left="-694"/>
        <w:jc w:val="center"/>
        <w:outlineLvl w:val="0"/>
        <w:rPr>
          <w:rFonts w:cs="David"/>
          <w:b/>
          <w:bCs/>
          <w:sz w:val="24"/>
          <w:szCs w:val="24"/>
          <w:rtl/>
        </w:rPr>
      </w:pPr>
      <w:r w:rsidRPr="00AA0E8D">
        <w:rPr>
          <w:rFonts w:cs="David" w:hint="cs"/>
          <w:b/>
          <w:bCs/>
          <w:sz w:val="24"/>
          <w:szCs w:val="24"/>
          <w:rtl/>
        </w:rPr>
        <w:t xml:space="preserve">לבין </w:t>
      </w:r>
    </w:p>
    <w:p w14:paraId="1A8ACD6E" w14:textId="1C87C27A" w:rsidR="00EF5959" w:rsidRPr="00AA0E8D" w:rsidRDefault="007A56CE" w:rsidP="00EF5959">
      <w:pPr>
        <w:ind w:left="-694"/>
        <w:outlineLvl w:val="0"/>
        <w:rPr>
          <w:rFonts w:cs="David"/>
          <w:sz w:val="24"/>
          <w:szCs w:val="24"/>
          <w:rtl/>
        </w:rPr>
      </w:pPr>
      <w:r w:rsidRPr="00AA0E8D">
        <w:rPr>
          <w:rFonts w:cs="David" w:hint="cs"/>
          <w:b/>
          <w:bCs/>
          <w:sz w:val="24"/>
          <w:szCs w:val="24"/>
          <w:rtl/>
        </w:rPr>
        <w:t xml:space="preserve">מתנ"ס שדות נגב </w:t>
      </w:r>
      <w:r w:rsidR="00EF5959" w:rsidRPr="00AA0E8D">
        <w:rPr>
          <w:rFonts w:cs="David" w:hint="cs"/>
          <w:sz w:val="24"/>
          <w:szCs w:val="24"/>
          <w:rtl/>
        </w:rPr>
        <w:t xml:space="preserve"> ח.פ. _______________</w:t>
      </w:r>
    </w:p>
    <w:p w14:paraId="59F7A7FC" w14:textId="77777777" w:rsidR="00EF5959" w:rsidRPr="00AA0E8D" w:rsidRDefault="00EF5959" w:rsidP="00EF5959">
      <w:pPr>
        <w:ind w:left="-694"/>
        <w:rPr>
          <w:rFonts w:cs="David"/>
          <w:sz w:val="24"/>
          <w:szCs w:val="24"/>
          <w:rtl/>
        </w:rPr>
      </w:pPr>
    </w:p>
    <w:p w14:paraId="0CF46324" w14:textId="78AF8A87" w:rsidR="00EF5959" w:rsidRPr="00AA0E8D" w:rsidRDefault="00EF5959" w:rsidP="00EF5959">
      <w:pPr>
        <w:ind w:left="-694"/>
        <w:outlineLvl w:val="0"/>
        <w:rPr>
          <w:rFonts w:cs="David"/>
          <w:sz w:val="24"/>
          <w:szCs w:val="24"/>
          <w:rtl/>
        </w:rPr>
      </w:pPr>
      <w:r w:rsidRPr="00AA0E8D">
        <w:rPr>
          <w:rFonts w:cs="David" w:hint="cs"/>
          <w:sz w:val="24"/>
          <w:szCs w:val="24"/>
          <w:rtl/>
        </w:rPr>
        <w:t xml:space="preserve">                                       מרחוב </w:t>
      </w:r>
      <w:r w:rsidR="007A56CE" w:rsidRPr="00AA0E8D">
        <w:rPr>
          <w:rFonts w:cs="David" w:hint="cs"/>
          <w:sz w:val="24"/>
          <w:szCs w:val="24"/>
          <w:rtl/>
        </w:rPr>
        <w:t xml:space="preserve">קריית החינוך שדות נגב </w:t>
      </w:r>
    </w:p>
    <w:p w14:paraId="168C0178" w14:textId="01624340" w:rsidR="00EF5959" w:rsidRPr="00AA0E8D" w:rsidRDefault="00EF5959" w:rsidP="00EF5959">
      <w:pPr>
        <w:ind w:left="-694"/>
        <w:outlineLvl w:val="0"/>
        <w:rPr>
          <w:rFonts w:cs="David"/>
          <w:sz w:val="24"/>
          <w:szCs w:val="24"/>
          <w:rtl/>
        </w:rPr>
      </w:pPr>
      <w:r w:rsidRPr="00AA0E8D">
        <w:rPr>
          <w:rFonts w:cs="David" w:hint="cs"/>
          <w:sz w:val="24"/>
          <w:szCs w:val="24"/>
          <w:rtl/>
        </w:rPr>
        <w:tab/>
      </w:r>
      <w:r w:rsidRPr="00AA0E8D">
        <w:rPr>
          <w:rFonts w:cs="David" w:hint="cs"/>
          <w:sz w:val="24"/>
          <w:szCs w:val="24"/>
          <w:rtl/>
        </w:rPr>
        <w:tab/>
      </w:r>
      <w:r w:rsidRPr="00AA0E8D">
        <w:rPr>
          <w:rFonts w:cs="David" w:hint="cs"/>
          <w:sz w:val="24"/>
          <w:szCs w:val="24"/>
          <w:rtl/>
        </w:rPr>
        <w:tab/>
        <w:t xml:space="preserve">טל': __________, </w:t>
      </w:r>
    </w:p>
    <w:p w14:paraId="14212493" w14:textId="77777777" w:rsidR="00EF5959" w:rsidRPr="00AA0E8D" w:rsidRDefault="00EF5959" w:rsidP="00EF5959">
      <w:pPr>
        <w:ind w:left="-694"/>
        <w:jc w:val="center"/>
        <w:rPr>
          <w:rFonts w:cs="David"/>
          <w:sz w:val="24"/>
          <w:szCs w:val="24"/>
          <w:rtl/>
        </w:rPr>
      </w:pPr>
    </w:p>
    <w:p w14:paraId="5684D5EC" w14:textId="77777777" w:rsidR="00EF5959" w:rsidRPr="00AA0E8D" w:rsidRDefault="00EF5959" w:rsidP="00EF5959">
      <w:pPr>
        <w:ind w:left="-694"/>
        <w:jc w:val="center"/>
        <w:rPr>
          <w:rFonts w:cs="David"/>
          <w:sz w:val="24"/>
          <w:szCs w:val="24"/>
          <w:rtl/>
        </w:rPr>
      </w:pPr>
      <w:r w:rsidRPr="00AA0E8D">
        <w:rPr>
          <w:rFonts w:cs="David" w:hint="cs"/>
          <w:sz w:val="24"/>
          <w:szCs w:val="24"/>
          <w:rtl/>
        </w:rPr>
        <w:t xml:space="preserve">(להלן : </w:t>
      </w:r>
      <w:r w:rsidRPr="00AA0E8D">
        <w:rPr>
          <w:rFonts w:cs="David" w:hint="cs"/>
          <w:b/>
          <w:bCs/>
          <w:sz w:val="24"/>
          <w:szCs w:val="24"/>
          <w:rtl/>
        </w:rPr>
        <w:t>"הספק"</w:t>
      </w:r>
      <w:r w:rsidRPr="00AA0E8D">
        <w:rPr>
          <w:rFonts w:cs="David" w:hint="cs"/>
          <w:sz w:val="24"/>
          <w:szCs w:val="24"/>
          <w:rtl/>
        </w:rPr>
        <w:t xml:space="preserve"> ו/או "</w:t>
      </w:r>
      <w:r w:rsidRPr="00AA0E8D">
        <w:rPr>
          <w:rFonts w:cs="David" w:hint="cs"/>
          <w:b/>
          <w:bCs/>
          <w:sz w:val="24"/>
          <w:szCs w:val="24"/>
          <w:rtl/>
        </w:rPr>
        <w:t>המפעיל</w:t>
      </w:r>
      <w:r w:rsidRPr="00AA0E8D">
        <w:rPr>
          <w:rFonts w:cs="David" w:hint="cs"/>
          <w:sz w:val="24"/>
          <w:szCs w:val="24"/>
          <w:rtl/>
        </w:rPr>
        <w:t xml:space="preserve"> /</w:t>
      </w:r>
      <w:proofErr w:type="spellStart"/>
      <w:r w:rsidRPr="00AA0E8D">
        <w:rPr>
          <w:rFonts w:cs="David" w:hint="cs"/>
          <w:sz w:val="24"/>
          <w:szCs w:val="24"/>
          <w:rtl/>
        </w:rPr>
        <w:t>ואו</w:t>
      </w:r>
      <w:proofErr w:type="spellEnd"/>
      <w:r w:rsidRPr="00AA0E8D">
        <w:rPr>
          <w:rFonts w:cs="David" w:hint="cs"/>
          <w:sz w:val="24"/>
          <w:szCs w:val="24"/>
          <w:rtl/>
        </w:rPr>
        <w:t xml:space="preserve"> </w:t>
      </w:r>
      <w:r w:rsidRPr="00AA0E8D">
        <w:rPr>
          <w:rFonts w:cs="David" w:hint="cs"/>
          <w:b/>
          <w:bCs/>
          <w:sz w:val="24"/>
          <w:szCs w:val="24"/>
          <w:rtl/>
        </w:rPr>
        <w:t>המפיק")</w:t>
      </w:r>
    </w:p>
    <w:p w14:paraId="410F9341" w14:textId="77777777" w:rsidR="00EF5959" w:rsidRPr="00814A8F" w:rsidRDefault="00EF5959" w:rsidP="00EF5959">
      <w:pPr>
        <w:ind w:left="-694"/>
        <w:jc w:val="right"/>
        <w:outlineLvl w:val="0"/>
        <w:rPr>
          <w:rFonts w:cs="David"/>
          <w:b/>
          <w:bCs/>
          <w:sz w:val="24"/>
          <w:szCs w:val="24"/>
          <w:u w:val="single"/>
          <w:rtl/>
        </w:rPr>
      </w:pPr>
      <w:r w:rsidRPr="00AA0E8D">
        <w:rPr>
          <w:rFonts w:cs="David" w:hint="cs"/>
          <w:b/>
          <w:bCs/>
          <w:sz w:val="24"/>
          <w:szCs w:val="24"/>
          <w:u w:val="single"/>
          <w:rtl/>
        </w:rPr>
        <w:t>מצד שני:</w:t>
      </w:r>
    </w:p>
    <w:p w14:paraId="0D90FA42" w14:textId="77777777" w:rsidR="00EF5959" w:rsidRPr="00814A8F" w:rsidRDefault="00EF5959" w:rsidP="00EF5959">
      <w:pPr>
        <w:rPr>
          <w:rFonts w:cs="David"/>
          <w:sz w:val="24"/>
          <w:szCs w:val="24"/>
          <w:rtl/>
        </w:rPr>
      </w:pPr>
    </w:p>
    <w:p w14:paraId="0DDD810F" w14:textId="77777777" w:rsidR="00EF5959" w:rsidRDefault="00EF5959" w:rsidP="00EF5959">
      <w:pPr>
        <w:ind w:left="-694"/>
        <w:rPr>
          <w:rFonts w:cs="David"/>
          <w:sz w:val="24"/>
          <w:szCs w:val="24"/>
          <w:rtl/>
        </w:rPr>
      </w:pPr>
    </w:p>
    <w:p w14:paraId="05ACD014" w14:textId="77777777" w:rsidR="00EF5959" w:rsidRPr="00814A8F" w:rsidRDefault="00EF5959" w:rsidP="00EF5959">
      <w:pPr>
        <w:ind w:left="-694"/>
        <w:rPr>
          <w:rFonts w:cs="David"/>
          <w:sz w:val="24"/>
          <w:szCs w:val="24"/>
          <w:rtl/>
        </w:rPr>
      </w:pPr>
      <w:r w:rsidRPr="00814A8F">
        <w:rPr>
          <w:rFonts w:cs="David" w:hint="cs"/>
          <w:sz w:val="24"/>
          <w:szCs w:val="24"/>
          <w:rtl/>
        </w:rPr>
        <w:t xml:space="preserve">הואיל     והמזמין </w:t>
      </w:r>
      <w:r w:rsidRPr="0004040C">
        <w:rPr>
          <w:rFonts w:ascii="David" w:hAnsi="David" w:cs="David"/>
          <w:sz w:val="24"/>
          <w:szCs w:val="24"/>
          <w:rtl/>
        </w:rPr>
        <w:t>מעוניי</w:t>
      </w:r>
      <w:r w:rsidRPr="0004040C">
        <w:rPr>
          <w:rFonts w:ascii="David" w:hAnsi="David" w:cs="David" w:hint="eastAsia"/>
          <w:sz w:val="24"/>
          <w:szCs w:val="24"/>
          <w:rtl/>
        </w:rPr>
        <w:t>ן</w:t>
      </w:r>
      <w:r w:rsidRPr="0004040C">
        <w:rPr>
          <w:rFonts w:ascii="David" w:hAnsi="David" w:cs="David"/>
          <w:sz w:val="24"/>
          <w:szCs w:val="24"/>
          <w:rtl/>
        </w:rPr>
        <w:t xml:space="preserve"> לקבל </w:t>
      </w:r>
      <w:r w:rsidRPr="0004040C">
        <w:rPr>
          <w:rFonts w:ascii="David" w:hAnsi="David" w:cs="David" w:hint="eastAsia"/>
          <w:sz w:val="24"/>
          <w:szCs w:val="24"/>
          <w:rtl/>
        </w:rPr>
        <w:t>שירותים</w:t>
      </w:r>
      <w:r w:rsidRPr="0004040C">
        <w:rPr>
          <w:rFonts w:ascii="David" w:hAnsi="David" w:cs="David"/>
          <w:sz w:val="24"/>
          <w:szCs w:val="24"/>
          <w:rtl/>
        </w:rPr>
        <w:t xml:space="preserve"> </w:t>
      </w:r>
      <w:r w:rsidRPr="0004040C">
        <w:rPr>
          <w:rFonts w:ascii="David" w:hAnsi="David" w:cs="David" w:hint="eastAsia"/>
          <w:sz w:val="24"/>
          <w:szCs w:val="24"/>
          <w:rtl/>
        </w:rPr>
        <w:t>מקצועיים</w:t>
      </w:r>
      <w:r>
        <w:rPr>
          <w:rFonts w:cs="David" w:hint="cs"/>
          <w:sz w:val="24"/>
          <w:szCs w:val="24"/>
          <w:rtl/>
        </w:rPr>
        <w:t xml:space="preserve"> בהפקת פסטיבל הבלוז והיין שעתיד להתקיים ב___________________________;</w:t>
      </w:r>
    </w:p>
    <w:p w14:paraId="51B74883" w14:textId="77777777" w:rsidR="00EF5959" w:rsidRPr="00814A8F" w:rsidRDefault="00EF5959" w:rsidP="00EF5959">
      <w:pPr>
        <w:ind w:left="-694"/>
        <w:rPr>
          <w:rFonts w:cs="David"/>
          <w:sz w:val="24"/>
          <w:szCs w:val="24"/>
          <w:rtl/>
        </w:rPr>
      </w:pPr>
    </w:p>
    <w:p w14:paraId="7F659ABC" w14:textId="77777777" w:rsidR="00EF5959" w:rsidRPr="00814A8F" w:rsidRDefault="00EF5959" w:rsidP="2FB18BBC">
      <w:pPr>
        <w:ind w:left="90" w:hanging="850"/>
        <w:rPr>
          <w:rFonts w:cs="David"/>
          <w:sz w:val="24"/>
          <w:szCs w:val="24"/>
          <w:rtl/>
        </w:rPr>
      </w:pPr>
      <w:r w:rsidRPr="1D014392">
        <w:rPr>
          <w:rFonts w:cs="David"/>
          <w:sz w:val="24"/>
          <w:szCs w:val="24"/>
          <w:rtl/>
        </w:rPr>
        <w:t xml:space="preserve">והואיל   והמזמין פרסם מכרז פומבי למתן שירותי הפקת פסטיבל מספר ______________ (להלן: </w:t>
      </w:r>
      <w:r w:rsidRPr="1D014392">
        <w:rPr>
          <w:rFonts w:cs="David"/>
          <w:b/>
          <w:bCs/>
          <w:sz w:val="24"/>
          <w:szCs w:val="24"/>
          <w:rtl/>
        </w:rPr>
        <w:t>"המכרז</w:t>
      </w:r>
      <w:r w:rsidRPr="1D014392">
        <w:rPr>
          <w:rFonts w:cs="David"/>
          <w:b/>
          <w:bCs/>
          <w:sz w:val="24"/>
          <w:szCs w:val="24"/>
        </w:rPr>
        <w:t>"</w:t>
      </w:r>
      <w:r w:rsidRPr="1D014392">
        <w:rPr>
          <w:rFonts w:cs="David"/>
          <w:sz w:val="24"/>
          <w:szCs w:val="24"/>
        </w:rPr>
        <w:t>);</w:t>
      </w:r>
    </w:p>
    <w:p w14:paraId="77EE13A2" w14:textId="77777777" w:rsidR="00EF5959" w:rsidRPr="00814A8F" w:rsidRDefault="00EF5959" w:rsidP="00EF5959">
      <w:pPr>
        <w:ind w:left="-694"/>
        <w:rPr>
          <w:rFonts w:cs="David"/>
          <w:sz w:val="24"/>
          <w:szCs w:val="24"/>
          <w:rtl/>
        </w:rPr>
      </w:pPr>
    </w:p>
    <w:p w14:paraId="03741914" w14:textId="77777777" w:rsidR="00EF5959" w:rsidRDefault="00EF5959" w:rsidP="00EF5959">
      <w:pPr>
        <w:ind w:hanging="760"/>
        <w:rPr>
          <w:rFonts w:ascii="David" w:hAnsi="David" w:cs="David"/>
          <w:sz w:val="24"/>
          <w:szCs w:val="24"/>
          <w:rtl/>
        </w:rPr>
      </w:pPr>
      <w:r>
        <w:rPr>
          <w:rFonts w:ascii="David" w:hAnsi="David" w:cs="David" w:hint="cs"/>
          <w:sz w:val="24"/>
          <w:szCs w:val="24"/>
          <w:rtl/>
        </w:rPr>
        <w:t xml:space="preserve">והואיל   </w:t>
      </w:r>
      <w:r>
        <w:rPr>
          <w:rFonts w:ascii="David" w:hAnsi="David" w:cs="David"/>
          <w:sz w:val="24"/>
          <w:szCs w:val="24"/>
          <w:rtl/>
        </w:rPr>
        <w:t xml:space="preserve">והספק </w:t>
      </w:r>
      <w:r>
        <w:rPr>
          <w:rFonts w:ascii="David" w:hAnsi="David" w:cs="David" w:hint="cs"/>
          <w:sz w:val="24"/>
          <w:szCs w:val="24"/>
          <w:rtl/>
        </w:rPr>
        <w:t>ה</w:t>
      </w:r>
      <w:r w:rsidRPr="0004040C">
        <w:rPr>
          <w:rFonts w:ascii="David" w:hAnsi="David" w:cs="David"/>
          <w:sz w:val="24"/>
          <w:szCs w:val="24"/>
          <w:rtl/>
        </w:rPr>
        <w:t>צהיר כי הוא מוכן לקבל על עצמו את מתן שירותי הספק, כאמור, והוא  בעל היכולת, הידע, הנ</w:t>
      </w:r>
      <w:r w:rsidRPr="0004040C">
        <w:rPr>
          <w:rFonts w:ascii="David" w:hAnsi="David" w:cs="David" w:hint="eastAsia"/>
          <w:sz w:val="24"/>
          <w:szCs w:val="24"/>
          <w:rtl/>
        </w:rPr>
        <w:t>י</w:t>
      </w:r>
      <w:r w:rsidRPr="0004040C">
        <w:rPr>
          <w:rFonts w:ascii="David" w:hAnsi="David" w:cs="David"/>
          <w:sz w:val="24"/>
          <w:szCs w:val="24"/>
          <w:rtl/>
        </w:rPr>
        <w:t>סיון והאמצעים הכלכליים והמקצועיים הדרושים לשם כך</w:t>
      </w:r>
      <w:r>
        <w:rPr>
          <w:rFonts w:ascii="David" w:hAnsi="David" w:cs="David" w:hint="cs"/>
          <w:sz w:val="24"/>
          <w:szCs w:val="24"/>
          <w:rtl/>
        </w:rPr>
        <w:t>;</w:t>
      </w:r>
    </w:p>
    <w:p w14:paraId="17F2C50C" w14:textId="77777777" w:rsidR="00EF5959" w:rsidRDefault="00EF5959" w:rsidP="00EF5959">
      <w:pPr>
        <w:ind w:hanging="760"/>
        <w:rPr>
          <w:rFonts w:cs="David"/>
          <w:sz w:val="24"/>
          <w:szCs w:val="24"/>
          <w:rtl/>
        </w:rPr>
      </w:pPr>
    </w:p>
    <w:p w14:paraId="577E1A5A" w14:textId="77777777" w:rsidR="00EF5959" w:rsidRPr="00814A8F" w:rsidRDefault="00EF5959" w:rsidP="00EF5959">
      <w:pPr>
        <w:ind w:hanging="760"/>
        <w:rPr>
          <w:rFonts w:cs="David"/>
          <w:sz w:val="24"/>
          <w:szCs w:val="24"/>
          <w:rtl/>
        </w:rPr>
      </w:pPr>
      <w:r>
        <w:rPr>
          <w:rFonts w:cs="David" w:hint="cs"/>
          <w:sz w:val="24"/>
          <w:szCs w:val="24"/>
          <w:rtl/>
        </w:rPr>
        <w:t xml:space="preserve">והואיל  </w:t>
      </w:r>
      <w:r w:rsidRPr="00814A8F">
        <w:rPr>
          <w:rFonts w:cs="David" w:hint="cs"/>
          <w:sz w:val="24"/>
          <w:szCs w:val="24"/>
          <w:rtl/>
        </w:rPr>
        <w:t xml:space="preserve">והספק </w:t>
      </w:r>
      <w:r>
        <w:rPr>
          <w:rFonts w:cs="David" w:hint="cs"/>
          <w:sz w:val="24"/>
          <w:szCs w:val="24"/>
          <w:rtl/>
        </w:rPr>
        <w:t>נבחר</w:t>
      </w:r>
      <w:r w:rsidRPr="00814A8F">
        <w:rPr>
          <w:rFonts w:cs="David" w:hint="cs"/>
          <w:sz w:val="24"/>
          <w:szCs w:val="24"/>
          <w:rtl/>
        </w:rPr>
        <w:t xml:space="preserve"> </w:t>
      </w:r>
      <w:r>
        <w:rPr>
          <w:rFonts w:cs="David" w:hint="cs"/>
          <w:sz w:val="24"/>
          <w:szCs w:val="24"/>
          <w:rtl/>
        </w:rPr>
        <w:t>כ</w:t>
      </w:r>
      <w:r w:rsidRPr="00814A8F">
        <w:rPr>
          <w:rFonts w:cs="David" w:hint="cs"/>
          <w:sz w:val="24"/>
          <w:szCs w:val="24"/>
          <w:rtl/>
        </w:rPr>
        <w:t xml:space="preserve">זוכה </w:t>
      </w:r>
      <w:r>
        <w:rPr>
          <w:rFonts w:cs="David" w:hint="cs"/>
          <w:sz w:val="24"/>
          <w:szCs w:val="24"/>
          <w:rtl/>
        </w:rPr>
        <w:t>ב</w:t>
      </w:r>
      <w:r w:rsidRPr="00814A8F">
        <w:rPr>
          <w:rFonts w:cs="David" w:hint="cs"/>
          <w:sz w:val="24"/>
          <w:szCs w:val="24"/>
          <w:rtl/>
        </w:rPr>
        <w:t xml:space="preserve">מכרז </w:t>
      </w:r>
      <w:r>
        <w:rPr>
          <w:rFonts w:cs="David" w:hint="cs"/>
          <w:sz w:val="24"/>
          <w:szCs w:val="24"/>
          <w:rtl/>
        </w:rPr>
        <w:t xml:space="preserve">בתחום ___________________ </w:t>
      </w:r>
      <w:r w:rsidRPr="00814A8F">
        <w:rPr>
          <w:rFonts w:cs="David" w:hint="cs"/>
          <w:sz w:val="24"/>
          <w:szCs w:val="24"/>
          <w:rtl/>
        </w:rPr>
        <w:t xml:space="preserve">והסכים לקבל על עצמו לבצע את </w:t>
      </w:r>
      <w:r>
        <w:rPr>
          <w:rFonts w:cs="David" w:hint="cs"/>
          <w:sz w:val="24"/>
          <w:szCs w:val="24"/>
          <w:rtl/>
        </w:rPr>
        <w:t xml:space="preserve">השירותים נשוא חוזה זה בהתאם </w:t>
      </w:r>
      <w:r w:rsidRPr="00814A8F">
        <w:rPr>
          <w:rFonts w:cs="David" w:hint="cs"/>
          <w:sz w:val="24"/>
          <w:szCs w:val="24"/>
          <w:rtl/>
        </w:rPr>
        <w:t>לחוזה זה ותנאיו</w:t>
      </w:r>
      <w:r>
        <w:rPr>
          <w:rFonts w:cs="David" w:hint="cs"/>
          <w:sz w:val="24"/>
          <w:szCs w:val="24"/>
          <w:rtl/>
        </w:rPr>
        <w:t>;</w:t>
      </w:r>
    </w:p>
    <w:p w14:paraId="1BC5C2FE" w14:textId="77777777" w:rsidR="00EF5959" w:rsidRPr="00814A8F" w:rsidRDefault="00EF5959" w:rsidP="00EF5959">
      <w:pPr>
        <w:ind w:left="-694"/>
        <w:rPr>
          <w:rFonts w:cs="David"/>
          <w:sz w:val="24"/>
          <w:szCs w:val="24"/>
          <w:rtl/>
        </w:rPr>
      </w:pPr>
    </w:p>
    <w:p w14:paraId="0CD64B04" w14:textId="77777777" w:rsidR="00EF5959" w:rsidRDefault="00EF5959" w:rsidP="00EF5959">
      <w:pPr>
        <w:ind w:hanging="760"/>
        <w:rPr>
          <w:rFonts w:cs="David"/>
          <w:sz w:val="24"/>
          <w:szCs w:val="24"/>
          <w:rtl/>
        </w:rPr>
      </w:pPr>
      <w:r>
        <w:rPr>
          <w:rFonts w:cs="David" w:hint="cs"/>
          <w:sz w:val="24"/>
          <w:szCs w:val="24"/>
          <w:rtl/>
        </w:rPr>
        <w:t xml:space="preserve">והואיל  וועדת המכרזים בישיבתה מיום ________ </w:t>
      </w:r>
      <w:r w:rsidRPr="00814A8F">
        <w:rPr>
          <w:rFonts w:cs="David" w:hint="cs"/>
          <w:sz w:val="24"/>
          <w:szCs w:val="24"/>
          <w:rtl/>
        </w:rPr>
        <w:t>קיבל</w:t>
      </w:r>
      <w:r>
        <w:rPr>
          <w:rFonts w:cs="David" w:hint="cs"/>
          <w:sz w:val="24"/>
          <w:szCs w:val="24"/>
          <w:rtl/>
        </w:rPr>
        <w:t>ה את הצעת הספק</w:t>
      </w:r>
      <w:r w:rsidRPr="00814A8F">
        <w:rPr>
          <w:rFonts w:cs="David" w:hint="cs"/>
          <w:sz w:val="24"/>
          <w:szCs w:val="24"/>
          <w:rtl/>
        </w:rPr>
        <w:t>.</w:t>
      </w:r>
      <w:r>
        <w:rPr>
          <w:rFonts w:cs="David"/>
          <w:sz w:val="24"/>
          <w:szCs w:val="24"/>
          <w:rtl/>
        </w:rPr>
        <w:tab/>
      </w:r>
      <w:r>
        <w:rPr>
          <w:rFonts w:cs="David"/>
          <w:sz w:val="24"/>
          <w:szCs w:val="24"/>
          <w:rtl/>
        </w:rPr>
        <w:br/>
      </w:r>
    </w:p>
    <w:p w14:paraId="14088989" w14:textId="08395B45" w:rsidR="00EF5959" w:rsidRPr="00CC0675" w:rsidRDefault="00EF5959" w:rsidP="00EF5959">
      <w:pPr>
        <w:ind w:hanging="760"/>
        <w:rPr>
          <w:rFonts w:cs="David"/>
          <w:sz w:val="24"/>
          <w:szCs w:val="24"/>
          <w:rtl/>
        </w:rPr>
      </w:pPr>
      <w:r w:rsidRPr="00CC0675">
        <w:rPr>
          <w:rFonts w:cs="David" w:hint="cs"/>
          <w:sz w:val="24"/>
          <w:szCs w:val="24"/>
          <w:rtl/>
        </w:rPr>
        <w:t>והואיל:</w:t>
      </w:r>
      <w:r w:rsidRPr="00CC0675">
        <w:rPr>
          <w:rFonts w:cs="David" w:hint="cs"/>
          <w:sz w:val="24"/>
          <w:szCs w:val="24"/>
          <w:rtl/>
        </w:rPr>
        <w:tab/>
        <w:t>והספק  מתמחה ומנוסה בארגון פסטיבלים ובמיוחד בתחום אירועי חוצות ופסטיבלים</w:t>
      </w:r>
    </w:p>
    <w:p w14:paraId="2690FF46" w14:textId="77777777" w:rsidR="00EF5959" w:rsidRPr="00CC0675" w:rsidRDefault="00EF5959" w:rsidP="00EF5959">
      <w:pPr>
        <w:ind w:hanging="760"/>
        <w:rPr>
          <w:rFonts w:cs="David"/>
          <w:sz w:val="24"/>
          <w:szCs w:val="24"/>
          <w:rtl/>
        </w:rPr>
      </w:pPr>
    </w:p>
    <w:p w14:paraId="239DE43E" w14:textId="77777777" w:rsidR="00EF5959" w:rsidRPr="00CC0675" w:rsidRDefault="00EF5959" w:rsidP="00EF5959">
      <w:pPr>
        <w:ind w:hanging="760"/>
        <w:rPr>
          <w:rFonts w:cs="David"/>
          <w:sz w:val="24"/>
          <w:szCs w:val="24"/>
          <w:rtl/>
        </w:rPr>
      </w:pPr>
      <w:r w:rsidRPr="00CC0675">
        <w:rPr>
          <w:rFonts w:cs="David" w:hint="cs"/>
          <w:sz w:val="24"/>
          <w:szCs w:val="24"/>
          <w:rtl/>
        </w:rPr>
        <w:t>והואיל:  והמזמין מעוניין כי המפיק, יפיק, יארגן וינהל אמנותית את הפסטיבל תוך ניהול כל אומני הפסטיבל וכמו כן כל ספקי הפסטיבל, בהתאם לאמור בהסכם זה, והמפיק מוכן ומסוגל לנהל אומנותית להפיק, לארגן ולנהל את הפסטיבל כפי שיפורט בהסכם זה.</w:t>
      </w:r>
    </w:p>
    <w:p w14:paraId="7B49E0C2" w14:textId="77777777" w:rsidR="00EF5959" w:rsidRDefault="00EF5959" w:rsidP="00EF5959">
      <w:pPr>
        <w:ind w:hanging="760"/>
        <w:rPr>
          <w:rFonts w:cs="David"/>
          <w:sz w:val="24"/>
          <w:szCs w:val="24"/>
          <w:rtl/>
        </w:rPr>
      </w:pPr>
    </w:p>
    <w:p w14:paraId="5C406231" w14:textId="77777777" w:rsidR="00EF5959" w:rsidRPr="00814A8F" w:rsidRDefault="00EF5959" w:rsidP="00EF5959">
      <w:pPr>
        <w:ind w:hanging="760"/>
        <w:rPr>
          <w:rFonts w:cs="David"/>
          <w:sz w:val="24"/>
          <w:szCs w:val="24"/>
          <w:rtl/>
        </w:rPr>
      </w:pPr>
    </w:p>
    <w:p w14:paraId="2D03EB69" w14:textId="77777777" w:rsidR="00EF5959" w:rsidRPr="00814A8F" w:rsidRDefault="00EF5959" w:rsidP="00EF5959">
      <w:pPr>
        <w:ind w:left="-694"/>
        <w:rPr>
          <w:rFonts w:cs="David"/>
          <w:sz w:val="24"/>
          <w:szCs w:val="24"/>
          <w:rtl/>
        </w:rPr>
      </w:pPr>
    </w:p>
    <w:p w14:paraId="0A6AED6B" w14:textId="77777777" w:rsidR="00EF5959" w:rsidRPr="00814A8F" w:rsidRDefault="00EF5959" w:rsidP="00EF5959">
      <w:pPr>
        <w:ind w:left="-694"/>
        <w:jc w:val="center"/>
        <w:outlineLvl w:val="0"/>
        <w:rPr>
          <w:rFonts w:cs="David"/>
          <w:b/>
          <w:bCs/>
          <w:sz w:val="24"/>
          <w:szCs w:val="24"/>
          <w:rtl/>
        </w:rPr>
      </w:pPr>
      <w:r w:rsidRPr="00B17839">
        <w:rPr>
          <w:rFonts w:cs="David" w:hint="cs"/>
          <w:b/>
          <w:bCs/>
          <w:sz w:val="24"/>
          <w:szCs w:val="24"/>
          <w:u w:val="single"/>
          <w:rtl/>
        </w:rPr>
        <w:t>לפיכך הוצהר , הוסכם והותנה בין הצדדים כדלקמן</w:t>
      </w:r>
      <w:r w:rsidRPr="00814A8F">
        <w:rPr>
          <w:rFonts w:cs="David" w:hint="cs"/>
          <w:b/>
          <w:bCs/>
          <w:sz w:val="24"/>
          <w:szCs w:val="24"/>
          <w:rtl/>
        </w:rPr>
        <w:t xml:space="preserve"> : </w:t>
      </w:r>
    </w:p>
    <w:p w14:paraId="4322E648" w14:textId="77777777" w:rsidR="00EF5959" w:rsidRPr="00814A8F" w:rsidRDefault="00EF5959" w:rsidP="00EF5959">
      <w:pPr>
        <w:ind w:left="-694"/>
        <w:outlineLvl w:val="0"/>
        <w:rPr>
          <w:rFonts w:cs="David"/>
          <w:sz w:val="24"/>
          <w:szCs w:val="24"/>
          <w:rtl/>
        </w:rPr>
      </w:pPr>
      <w:r w:rsidRPr="00814A8F">
        <w:rPr>
          <w:rFonts w:cs="David" w:hint="cs"/>
          <w:b/>
          <w:bCs/>
          <w:sz w:val="24"/>
          <w:szCs w:val="24"/>
          <w:u w:val="single"/>
          <w:rtl/>
        </w:rPr>
        <w:t xml:space="preserve">פרק 1 </w:t>
      </w:r>
      <w:r w:rsidRPr="00814A8F">
        <w:rPr>
          <w:rFonts w:cs="David"/>
          <w:b/>
          <w:bCs/>
          <w:sz w:val="24"/>
          <w:szCs w:val="24"/>
          <w:u w:val="single"/>
          <w:rtl/>
        </w:rPr>
        <w:t>–</w:t>
      </w:r>
      <w:r w:rsidRPr="00814A8F">
        <w:rPr>
          <w:rFonts w:cs="David" w:hint="cs"/>
          <w:b/>
          <w:bCs/>
          <w:sz w:val="24"/>
          <w:szCs w:val="24"/>
          <w:u w:val="single"/>
          <w:rtl/>
        </w:rPr>
        <w:t xml:space="preserve"> כללי</w:t>
      </w:r>
    </w:p>
    <w:p w14:paraId="2CE92BC7" w14:textId="77777777" w:rsidR="00EF5959" w:rsidRPr="00814A8F" w:rsidRDefault="00EF5959" w:rsidP="00EF5959">
      <w:pPr>
        <w:ind w:left="-694"/>
        <w:rPr>
          <w:rFonts w:cs="David"/>
          <w:sz w:val="24"/>
          <w:szCs w:val="24"/>
          <w:rtl/>
        </w:rPr>
      </w:pPr>
    </w:p>
    <w:p w14:paraId="0841400C" w14:textId="77777777" w:rsidR="00EF5959" w:rsidRPr="00814A8F" w:rsidRDefault="00EF5959" w:rsidP="00EF5959">
      <w:pPr>
        <w:numPr>
          <w:ilvl w:val="1"/>
          <w:numId w:val="9"/>
        </w:numPr>
        <w:ind w:right="0"/>
        <w:jc w:val="left"/>
        <w:rPr>
          <w:rFonts w:cs="David"/>
          <w:sz w:val="24"/>
          <w:szCs w:val="24"/>
        </w:rPr>
      </w:pPr>
      <w:r w:rsidRPr="00814A8F">
        <w:rPr>
          <w:rFonts w:cs="David" w:hint="cs"/>
          <w:sz w:val="24"/>
          <w:szCs w:val="24"/>
          <w:rtl/>
        </w:rPr>
        <w:t>דין המבוא וההצהרות הכלולות בו כדין הוראות החוזה</w:t>
      </w:r>
      <w:r>
        <w:rPr>
          <w:rFonts w:cs="David" w:hint="cs"/>
          <w:sz w:val="24"/>
          <w:szCs w:val="24"/>
          <w:rtl/>
        </w:rPr>
        <w:t xml:space="preserve"> ונספחיו יחשבו כחלק בלתי נפרד ממנו</w:t>
      </w:r>
      <w:r w:rsidRPr="00814A8F">
        <w:rPr>
          <w:rFonts w:cs="David" w:hint="cs"/>
          <w:sz w:val="24"/>
          <w:szCs w:val="24"/>
          <w:rtl/>
        </w:rPr>
        <w:t>.</w:t>
      </w:r>
    </w:p>
    <w:p w14:paraId="4A42BC2A" w14:textId="77777777" w:rsidR="00EF5959" w:rsidRPr="00814A8F" w:rsidRDefault="00EF5959" w:rsidP="00EF5959">
      <w:pPr>
        <w:ind w:left="-694"/>
        <w:rPr>
          <w:rFonts w:cs="David"/>
          <w:sz w:val="24"/>
          <w:szCs w:val="24"/>
          <w:rtl/>
        </w:rPr>
      </w:pPr>
    </w:p>
    <w:p w14:paraId="7D396CBF" w14:textId="77777777" w:rsidR="00EF5959" w:rsidRPr="00814A8F" w:rsidRDefault="00EF5959" w:rsidP="00EF5959">
      <w:pPr>
        <w:numPr>
          <w:ilvl w:val="1"/>
          <w:numId w:val="9"/>
        </w:numPr>
        <w:ind w:right="0"/>
        <w:jc w:val="left"/>
        <w:rPr>
          <w:rFonts w:cs="David"/>
          <w:sz w:val="24"/>
          <w:szCs w:val="24"/>
        </w:rPr>
      </w:pPr>
      <w:r w:rsidRPr="00814A8F">
        <w:rPr>
          <w:rFonts w:cs="David" w:hint="cs"/>
          <w:sz w:val="24"/>
          <w:szCs w:val="24"/>
          <w:rtl/>
        </w:rPr>
        <w:t>בחוזה זה תהא למונחים הבאים המשמעות כמוגדר להלן.</w:t>
      </w:r>
    </w:p>
    <w:p w14:paraId="1F0DE542" w14:textId="77777777" w:rsidR="00EF5959" w:rsidRPr="00814A8F" w:rsidRDefault="00EF5959" w:rsidP="00EF5959">
      <w:pPr>
        <w:rPr>
          <w:rFonts w:cs="David"/>
          <w:sz w:val="24"/>
          <w:szCs w:val="24"/>
          <w:rtl/>
        </w:rPr>
      </w:pPr>
    </w:p>
    <w:p w14:paraId="7320D0D7" w14:textId="77777777" w:rsidR="00EF5959" w:rsidRPr="00814A8F" w:rsidRDefault="00EF5959" w:rsidP="00EF5959">
      <w:pPr>
        <w:ind w:left="-694"/>
        <w:rPr>
          <w:rFonts w:cs="David"/>
          <w:sz w:val="24"/>
          <w:szCs w:val="24"/>
        </w:rPr>
      </w:pPr>
    </w:p>
    <w:p w14:paraId="4CF8CD54" w14:textId="77777777" w:rsidR="00EF5959" w:rsidRPr="00814A8F" w:rsidRDefault="00EF5959" w:rsidP="00EF5959">
      <w:pPr>
        <w:ind w:left="-334"/>
        <w:rPr>
          <w:rFonts w:cs="David"/>
          <w:sz w:val="24"/>
          <w:szCs w:val="24"/>
          <w:rtl/>
        </w:rPr>
      </w:pPr>
      <w:r w:rsidRPr="00814A8F">
        <w:rPr>
          <w:rFonts w:cs="David" w:hint="cs"/>
          <w:b/>
          <w:bCs/>
          <w:sz w:val="24"/>
          <w:szCs w:val="24"/>
          <w:rtl/>
        </w:rPr>
        <w:lastRenderedPageBreak/>
        <w:t xml:space="preserve">"המכרז"                    </w:t>
      </w:r>
      <w:r w:rsidRPr="00814A8F">
        <w:rPr>
          <w:rFonts w:cs="David" w:hint="cs"/>
          <w:sz w:val="24"/>
          <w:szCs w:val="24"/>
          <w:rtl/>
        </w:rPr>
        <w:t xml:space="preserve">המכרז </w:t>
      </w:r>
      <w:r>
        <w:rPr>
          <w:rFonts w:cs="David" w:hint="cs"/>
          <w:sz w:val="24"/>
          <w:szCs w:val="24"/>
          <w:rtl/>
        </w:rPr>
        <w:t>להפקת שירותי הפקת פסטיבל בלוז ויין.</w:t>
      </w:r>
    </w:p>
    <w:p w14:paraId="7FE9E7DA" w14:textId="77777777" w:rsidR="00EF5959" w:rsidRPr="00814A8F" w:rsidRDefault="00EF5959" w:rsidP="00EF5959">
      <w:pPr>
        <w:ind w:left="-334"/>
        <w:rPr>
          <w:rFonts w:cs="David"/>
          <w:sz w:val="24"/>
          <w:szCs w:val="24"/>
          <w:rtl/>
        </w:rPr>
      </w:pPr>
    </w:p>
    <w:p w14:paraId="4B709C51" w14:textId="77777777" w:rsidR="00EF5959" w:rsidRPr="00814A8F" w:rsidRDefault="00EF5959" w:rsidP="00EF5959">
      <w:pPr>
        <w:ind w:left="-334"/>
        <w:rPr>
          <w:rFonts w:cs="David"/>
          <w:sz w:val="24"/>
          <w:szCs w:val="24"/>
          <w:rtl/>
        </w:rPr>
      </w:pPr>
      <w:r w:rsidRPr="00814A8F">
        <w:rPr>
          <w:rFonts w:cs="David" w:hint="cs"/>
          <w:b/>
          <w:bCs/>
          <w:sz w:val="24"/>
          <w:szCs w:val="24"/>
          <w:rtl/>
        </w:rPr>
        <w:t>"תנאי המכרז"</w:t>
      </w:r>
      <w:r w:rsidRPr="00814A8F">
        <w:rPr>
          <w:rFonts w:cs="David" w:hint="cs"/>
          <w:sz w:val="24"/>
          <w:szCs w:val="24"/>
          <w:rtl/>
        </w:rPr>
        <w:t xml:space="preserve">    </w:t>
      </w:r>
      <w:r>
        <w:rPr>
          <w:rFonts w:cs="David" w:hint="cs"/>
          <w:sz w:val="24"/>
          <w:szCs w:val="24"/>
          <w:rtl/>
        </w:rPr>
        <w:t xml:space="preserve">       התנאים הכלליים של המכרז.</w:t>
      </w:r>
    </w:p>
    <w:p w14:paraId="3A29AEA9" w14:textId="77777777" w:rsidR="00EF5959" w:rsidRPr="00814A8F" w:rsidRDefault="00EF5959" w:rsidP="00EF5959">
      <w:pPr>
        <w:ind w:left="-334"/>
        <w:rPr>
          <w:rFonts w:cs="David"/>
          <w:sz w:val="24"/>
          <w:szCs w:val="24"/>
          <w:rtl/>
        </w:rPr>
      </w:pPr>
    </w:p>
    <w:p w14:paraId="6C1E5E10" w14:textId="3556C0A9" w:rsidR="00EF5959" w:rsidRPr="00814A8F" w:rsidRDefault="00EF5959" w:rsidP="00EF5959">
      <w:pPr>
        <w:ind w:left="1508" w:hanging="1843"/>
        <w:rPr>
          <w:rFonts w:cs="David"/>
          <w:sz w:val="24"/>
          <w:szCs w:val="24"/>
          <w:rtl/>
        </w:rPr>
      </w:pPr>
      <w:r>
        <w:rPr>
          <w:rFonts w:cs="David" w:hint="cs"/>
          <w:b/>
          <w:bCs/>
          <w:sz w:val="24"/>
          <w:szCs w:val="24"/>
          <w:rtl/>
        </w:rPr>
        <w:t xml:space="preserve">"השירותים"       </w:t>
      </w:r>
      <w:r w:rsidR="00904D85">
        <w:rPr>
          <w:rFonts w:cs="David" w:hint="cs"/>
          <w:b/>
          <w:bCs/>
          <w:sz w:val="24"/>
          <w:szCs w:val="24"/>
          <w:rtl/>
        </w:rPr>
        <w:t xml:space="preserve"> </w:t>
      </w:r>
      <w:r>
        <w:rPr>
          <w:rFonts w:cs="David" w:hint="cs"/>
          <w:b/>
          <w:bCs/>
          <w:sz w:val="24"/>
          <w:szCs w:val="24"/>
          <w:rtl/>
        </w:rPr>
        <w:t xml:space="preserve">  </w:t>
      </w:r>
      <w:r w:rsidRPr="00C86378">
        <w:rPr>
          <w:rFonts w:cs="David" w:hint="cs"/>
          <w:sz w:val="24"/>
          <w:szCs w:val="24"/>
          <w:rtl/>
        </w:rPr>
        <w:t xml:space="preserve">בתחום </w:t>
      </w:r>
      <w:r w:rsidR="00C86378" w:rsidRPr="00C86378">
        <w:rPr>
          <w:rFonts w:cs="David" w:hint="cs"/>
          <w:sz w:val="24"/>
          <w:szCs w:val="24"/>
          <w:rtl/>
        </w:rPr>
        <w:t xml:space="preserve">הפקת אירועים- פסטיבלים </w:t>
      </w:r>
      <w:r w:rsidRPr="00C86378">
        <w:rPr>
          <w:rFonts w:cs="David" w:hint="cs"/>
          <w:sz w:val="24"/>
          <w:szCs w:val="24"/>
          <w:rtl/>
        </w:rPr>
        <w:t xml:space="preserve"> בהתאם לאמור בחוזה זה ובתנאי המכרז  ובכפוף להוראות הדין בעניין.</w:t>
      </w:r>
    </w:p>
    <w:p w14:paraId="640B6F64" w14:textId="77777777" w:rsidR="00EF5959" w:rsidRPr="00814A8F" w:rsidRDefault="00EF5959" w:rsidP="00EF5959">
      <w:pPr>
        <w:ind w:left="-334"/>
        <w:rPr>
          <w:rFonts w:cs="David"/>
          <w:sz w:val="24"/>
          <w:szCs w:val="24"/>
          <w:rtl/>
        </w:rPr>
      </w:pPr>
    </w:p>
    <w:p w14:paraId="25BD389B" w14:textId="77A94F5E" w:rsidR="00EF5959" w:rsidRPr="00814A8F" w:rsidRDefault="00EF5959" w:rsidP="00EF5959">
      <w:pPr>
        <w:ind w:left="-334"/>
        <w:rPr>
          <w:rFonts w:cs="David"/>
          <w:sz w:val="24"/>
          <w:szCs w:val="24"/>
          <w:rtl/>
        </w:rPr>
      </w:pPr>
      <w:r>
        <w:rPr>
          <w:rFonts w:cs="David" w:hint="cs"/>
          <w:b/>
          <w:bCs/>
          <w:sz w:val="24"/>
          <w:szCs w:val="24"/>
          <w:rtl/>
        </w:rPr>
        <w:t xml:space="preserve">"נציג המזמין"        </w:t>
      </w:r>
      <w:r w:rsidRPr="00814A8F">
        <w:rPr>
          <w:rFonts w:cs="David" w:hint="cs"/>
          <w:sz w:val="24"/>
          <w:szCs w:val="24"/>
          <w:rtl/>
        </w:rPr>
        <w:t xml:space="preserve">מי שימונה על ידי המזמין בקשר עם ביצוע השירותים על ידי הספק על פי חוזה </w:t>
      </w:r>
    </w:p>
    <w:p w14:paraId="67314DA6" w14:textId="77777777" w:rsidR="00EF5959" w:rsidRPr="00CC0675" w:rsidRDefault="00EF5959" w:rsidP="00EF5959">
      <w:pPr>
        <w:ind w:left="-334"/>
        <w:rPr>
          <w:rFonts w:ascii="David" w:hAnsi="David" w:cs="David"/>
          <w:sz w:val="24"/>
          <w:szCs w:val="24"/>
          <w:rtl/>
        </w:rPr>
      </w:pPr>
      <w:r w:rsidRPr="00814A8F">
        <w:rPr>
          <w:rFonts w:cs="David" w:hint="cs"/>
          <w:sz w:val="24"/>
          <w:szCs w:val="24"/>
          <w:rtl/>
        </w:rPr>
        <w:t xml:space="preserve">                 </w:t>
      </w:r>
      <w:r>
        <w:rPr>
          <w:rFonts w:cs="David" w:hint="cs"/>
          <w:sz w:val="24"/>
          <w:szCs w:val="24"/>
          <w:rtl/>
        </w:rPr>
        <w:t xml:space="preserve">              </w:t>
      </w:r>
      <w:r w:rsidRPr="00814A8F">
        <w:rPr>
          <w:rFonts w:cs="David" w:hint="cs"/>
          <w:sz w:val="24"/>
          <w:szCs w:val="24"/>
          <w:rtl/>
        </w:rPr>
        <w:t>זה.</w:t>
      </w:r>
      <w:r>
        <w:rPr>
          <w:rFonts w:cs="David"/>
          <w:sz w:val="24"/>
          <w:szCs w:val="24"/>
          <w:rtl/>
        </w:rPr>
        <w:tab/>
      </w:r>
      <w:r>
        <w:rPr>
          <w:rFonts w:cs="David"/>
          <w:sz w:val="24"/>
          <w:szCs w:val="24"/>
          <w:rtl/>
        </w:rPr>
        <w:br/>
      </w:r>
    </w:p>
    <w:p w14:paraId="697CD41C" w14:textId="77777777" w:rsidR="00EF5959" w:rsidRPr="00CC0675" w:rsidRDefault="00EF5959" w:rsidP="00EF5959">
      <w:pPr>
        <w:ind w:left="-513" w:right="-720"/>
        <w:rPr>
          <w:rFonts w:ascii="David" w:hAnsi="David" w:cs="David"/>
          <w:sz w:val="24"/>
          <w:szCs w:val="24"/>
          <w:rtl/>
        </w:rPr>
      </w:pPr>
      <w:r w:rsidRPr="00CC0675">
        <w:rPr>
          <w:rFonts w:ascii="David" w:hAnsi="David" w:cs="David"/>
          <w:b/>
          <w:bCs/>
          <w:sz w:val="24"/>
          <w:szCs w:val="24"/>
          <w:rtl/>
        </w:rPr>
        <w:t xml:space="preserve">"מופעים"                  </w:t>
      </w:r>
      <w:r w:rsidRPr="00CC0675">
        <w:rPr>
          <w:rFonts w:ascii="David" w:hAnsi="David" w:cs="David"/>
          <w:sz w:val="24"/>
          <w:szCs w:val="24"/>
          <w:rtl/>
        </w:rPr>
        <w:t>מיצגים בהשתתפות אמנים מישראל ומחו"ל.</w:t>
      </w:r>
    </w:p>
    <w:p w14:paraId="74E22B35" w14:textId="77777777" w:rsidR="00EF5959" w:rsidRPr="00CC0675" w:rsidRDefault="00EF5959" w:rsidP="00EF5959">
      <w:pPr>
        <w:ind w:left="-513" w:right="-720"/>
        <w:rPr>
          <w:rFonts w:ascii="David" w:hAnsi="David" w:cs="David"/>
          <w:sz w:val="24"/>
          <w:szCs w:val="24"/>
          <w:rtl/>
        </w:rPr>
      </w:pPr>
    </w:p>
    <w:p w14:paraId="23A085D2" w14:textId="77777777" w:rsidR="00EF5959" w:rsidRPr="00CC0675" w:rsidRDefault="00EF5959" w:rsidP="00EF5959">
      <w:pPr>
        <w:ind w:left="-513" w:right="-720"/>
        <w:rPr>
          <w:rFonts w:ascii="David" w:hAnsi="David" w:cs="David"/>
          <w:sz w:val="24"/>
          <w:szCs w:val="24"/>
          <w:rtl/>
        </w:rPr>
      </w:pPr>
      <w:r w:rsidRPr="00CC0675">
        <w:rPr>
          <w:rFonts w:ascii="David" w:hAnsi="David" w:cs="David"/>
          <w:b/>
          <w:bCs/>
          <w:sz w:val="24"/>
          <w:szCs w:val="24"/>
          <w:rtl/>
        </w:rPr>
        <w:t xml:space="preserve"> "מפרט טכני"         </w:t>
      </w:r>
      <w:r w:rsidRPr="00CC0675">
        <w:rPr>
          <w:rFonts w:ascii="David" w:hAnsi="David" w:cs="David"/>
          <w:sz w:val="24"/>
          <w:szCs w:val="24"/>
          <w:rtl/>
        </w:rPr>
        <w:t xml:space="preserve">הדרישות הטכניות הנחוצות לקיומו של הפסטיבל, ובכלל זה במות, הגברה, מערכת </w:t>
      </w:r>
    </w:p>
    <w:p w14:paraId="603A7C9D" w14:textId="77777777" w:rsidR="00EF5959" w:rsidRPr="00CC0675" w:rsidRDefault="00EF5959" w:rsidP="00EF5959">
      <w:pPr>
        <w:ind w:left="1286" w:right="-720"/>
        <w:rPr>
          <w:rFonts w:ascii="David" w:hAnsi="David" w:cs="David"/>
          <w:sz w:val="24"/>
          <w:szCs w:val="24"/>
          <w:rtl/>
        </w:rPr>
      </w:pPr>
      <w:r w:rsidRPr="00CC0675">
        <w:rPr>
          <w:rFonts w:ascii="David" w:hAnsi="David" w:cs="David"/>
          <w:sz w:val="24"/>
          <w:szCs w:val="24"/>
          <w:rtl/>
        </w:rPr>
        <w:t>חשמל ותאורה, סדרנות ואבטחה וכל פרט אחר לפי שיקול דעתו הבלעדי של המפיק , ובאישור של המתנ"ס, ולמעט תחומי האחריות של המתנ"ס, או של כל גורם אחר, כאמור מפורשות בהסכם זה.</w:t>
      </w:r>
    </w:p>
    <w:p w14:paraId="3ECB7D22" w14:textId="77777777" w:rsidR="00EF5959" w:rsidRPr="00CC0675" w:rsidRDefault="00EF5959" w:rsidP="00EF5959">
      <w:pPr>
        <w:ind w:left="-513" w:right="-720"/>
        <w:rPr>
          <w:rFonts w:ascii="David" w:hAnsi="David" w:cs="David"/>
          <w:sz w:val="24"/>
          <w:szCs w:val="24"/>
          <w:rtl/>
        </w:rPr>
      </w:pPr>
    </w:p>
    <w:p w14:paraId="1F8C62FC" w14:textId="77777777" w:rsidR="00EF5959" w:rsidRPr="00CC0675" w:rsidRDefault="00EF5959" w:rsidP="00EF5959">
      <w:pPr>
        <w:ind w:left="1286" w:right="-720" w:hanging="1800"/>
        <w:rPr>
          <w:rFonts w:ascii="David" w:hAnsi="David" w:cs="David"/>
          <w:sz w:val="24"/>
          <w:szCs w:val="24"/>
          <w:rtl/>
        </w:rPr>
      </w:pPr>
      <w:r w:rsidRPr="00CC0675">
        <w:rPr>
          <w:rFonts w:ascii="David" w:hAnsi="David" w:cs="David"/>
          <w:b/>
          <w:bCs/>
          <w:sz w:val="24"/>
          <w:szCs w:val="24"/>
          <w:rtl/>
        </w:rPr>
        <w:t xml:space="preserve">"המיקומים"           </w:t>
      </w:r>
      <w:r w:rsidRPr="00CC0675">
        <w:rPr>
          <w:rFonts w:ascii="David" w:hAnsi="David" w:cs="David"/>
          <w:sz w:val="24"/>
          <w:szCs w:val="24"/>
          <w:rtl/>
        </w:rPr>
        <w:t xml:space="preserve">מקומות בעיר, בהם ייערך הפסטיבל, על פי רצונו הבלעדי של המתנ"ס, בתאום מראש עם המפיק .  </w:t>
      </w:r>
      <w:r w:rsidRPr="00CC0675">
        <w:rPr>
          <w:rFonts w:ascii="David" w:hAnsi="David" w:cs="David"/>
          <w:sz w:val="24"/>
          <w:szCs w:val="24"/>
          <w:u w:val="single"/>
          <w:rtl/>
        </w:rPr>
        <w:t>ובכפוף לכל האישורים הנדרשים על פי דין.</w:t>
      </w:r>
    </w:p>
    <w:p w14:paraId="67BE2B05" w14:textId="77777777" w:rsidR="00EF5959" w:rsidRPr="00CC0675" w:rsidRDefault="00EF5959" w:rsidP="00EF5959">
      <w:pPr>
        <w:ind w:left="-513" w:right="-720"/>
        <w:rPr>
          <w:rFonts w:ascii="David" w:hAnsi="David" w:cs="David"/>
          <w:sz w:val="24"/>
          <w:szCs w:val="24"/>
          <w:rtl/>
        </w:rPr>
      </w:pPr>
    </w:p>
    <w:p w14:paraId="058557FB" w14:textId="5CBEEEEC" w:rsidR="00EF5959" w:rsidRPr="00AA0E8D" w:rsidRDefault="00EF5959" w:rsidP="00EF5959">
      <w:pPr>
        <w:ind w:left="-513" w:right="-720"/>
        <w:rPr>
          <w:rFonts w:ascii="David" w:hAnsi="David" w:cs="David"/>
          <w:sz w:val="24"/>
          <w:szCs w:val="24"/>
          <w:rtl/>
        </w:rPr>
      </w:pPr>
      <w:r w:rsidRPr="00AA0E8D">
        <w:rPr>
          <w:rFonts w:ascii="David" w:hAnsi="David" w:cs="David"/>
          <w:b/>
          <w:bCs/>
          <w:sz w:val="24"/>
          <w:szCs w:val="24"/>
          <w:rtl/>
        </w:rPr>
        <w:t>"העיר"</w:t>
      </w:r>
      <w:r w:rsidRPr="00AA0E8D">
        <w:rPr>
          <w:rFonts w:ascii="David" w:hAnsi="David" w:cs="David"/>
          <w:sz w:val="24"/>
          <w:szCs w:val="24"/>
          <w:rtl/>
        </w:rPr>
        <w:t xml:space="preserve">                      </w:t>
      </w:r>
      <w:r w:rsidR="00AA0E8D">
        <w:rPr>
          <w:rFonts w:ascii="David" w:hAnsi="David" w:cs="David" w:hint="cs"/>
          <w:sz w:val="24"/>
          <w:szCs w:val="24"/>
          <w:rtl/>
        </w:rPr>
        <w:t xml:space="preserve">מועצה </w:t>
      </w:r>
      <w:r w:rsidR="00B05013">
        <w:rPr>
          <w:rFonts w:ascii="David" w:hAnsi="David" w:cs="David" w:hint="cs"/>
          <w:sz w:val="24"/>
          <w:szCs w:val="24"/>
          <w:rtl/>
        </w:rPr>
        <w:t>אזורית</w:t>
      </w:r>
      <w:r w:rsidR="00AA0E8D">
        <w:rPr>
          <w:rFonts w:ascii="David" w:hAnsi="David" w:cs="David" w:hint="cs"/>
          <w:sz w:val="24"/>
          <w:szCs w:val="24"/>
          <w:rtl/>
        </w:rPr>
        <w:t xml:space="preserve"> שדות נגב- </w:t>
      </w:r>
      <w:r w:rsidR="00B05013">
        <w:rPr>
          <w:rFonts w:ascii="David" w:hAnsi="David" w:cs="David" w:hint="cs"/>
          <w:sz w:val="24"/>
          <w:szCs w:val="24"/>
          <w:rtl/>
        </w:rPr>
        <w:t>קריי</w:t>
      </w:r>
      <w:r w:rsidR="00B05013">
        <w:rPr>
          <w:rFonts w:ascii="David" w:hAnsi="David" w:cs="David" w:hint="eastAsia"/>
          <w:sz w:val="24"/>
          <w:szCs w:val="24"/>
          <w:rtl/>
        </w:rPr>
        <w:t>ת</w:t>
      </w:r>
      <w:r w:rsidR="00AA0E8D">
        <w:rPr>
          <w:rFonts w:ascii="David" w:hAnsi="David" w:cs="David" w:hint="cs"/>
          <w:sz w:val="24"/>
          <w:szCs w:val="24"/>
          <w:rtl/>
        </w:rPr>
        <w:t xml:space="preserve"> החינוך מדשאות המועצה </w:t>
      </w:r>
    </w:p>
    <w:p w14:paraId="678CE0A5" w14:textId="77777777" w:rsidR="00EF5959" w:rsidRPr="009049B3" w:rsidRDefault="00EF5959" w:rsidP="00EF5959">
      <w:pPr>
        <w:ind w:left="-513" w:right="-720"/>
        <w:rPr>
          <w:rFonts w:ascii="David" w:hAnsi="David" w:cs="David"/>
          <w:sz w:val="24"/>
          <w:szCs w:val="24"/>
          <w:highlight w:val="yellow"/>
        </w:rPr>
      </w:pPr>
    </w:p>
    <w:p w14:paraId="2292F714" w14:textId="4CD50F64" w:rsidR="00EF5959" w:rsidRPr="00CC0675" w:rsidRDefault="00EF5959" w:rsidP="00EF5959">
      <w:pPr>
        <w:ind w:left="-513" w:right="-720"/>
        <w:rPr>
          <w:rFonts w:ascii="David" w:hAnsi="David" w:cs="David"/>
          <w:b/>
          <w:bCs/>
          <w:sz w:val="24"/>
          <w:szCs w:val="24"/>
          <w:rtl/>
        </w:rPr>
      </w:pPr>
      <w:r w:rsidRPr="00AA0E8D">
        <w:rPr>
          <w:rFonts w:ascii="David" w:hAnsi="David" w:cs="David"/>
          <w:b/>
          <w:bCs/>
          <w:sz w:val="24"/>
          <w:szCs w:val="24"/>
          <w:rtl/>
        </w:rPr>
        <w:t xml:space="preserve">"המנהל"                   </w:t>
      </w:r>
      <w:r w:rsidR="00AA0E8D">
        <w:rPr>
          <w:rFonts w:ascii="David" w:hAnsi="David" w:cs="David" w:hint="cs"/>
          <w:sz w:val="24"/>
          <w:szCs w:val="24"/>
          <w:rtl/>
        </w:rPr>
        <w:t xml:space="preserve">מרכז צעירים שדות נגב- מרחבים </w:t>
      </w:r>
    </w:p>
    <w:p w14:paraId="7B1D8BA2" w14:textId="77777777" w:rsidR="00EF5959" w:rsidRPr="00CC0675" w:rsidRDefault="00EF5959" w:rsidP="00EF5959">
      <w:pPr>
        <w:ind w:left="-513" w:right="-720"/>
        <w:rPr>
          <w:rFonts w:ascii="David" w:hAnsi="David" w:cs="David"/>
          <w:b/>
          <w:bCs/>
          <w:sz w:val="24"/>
          <w:szCs w:val="24"/>
          <w:rtl/>
        </w:rPr>
      </w:pPr>
    </w:p>
    <w:p w14:paraId="3782D018" w14:textId="77777777" w:rsidR="00EF5959" w:rsidRPr="00CC0675" w:rsidRDefault="00EF5959" w:rsidP="00EF5959">
      <w:pPr>
        <w:ind w:left="-334"/>
        <w:rPr>
          <w:rFonts w:ascii="David" w:hAnsi="David" w:cs="David"/>
          <w:sz w:val="24"/>
          <w:szCs w:val="24"/>
          <w:rtl/>
        </w:rPr>
      </w:pPr>
    </w:p>
    <w:p w14:paraId="30760781" w14:textId="77777777" w:rsidR="00EF5959" w:rsidRPr="00814A8F" w:rsidRDefault="00EF5959" w:rsidP="00EF5959">
      <w:pPr>
        <w:rPr>
          <w:rFonts w:cs="David"/>
          <w:sz w:val="24"/>
          <w:szCs w:val="24"/>
          <w:rtl/>
        </w:rPr>
      </w:pPr>
    </w:p>
    <w:p w14:paraId="3B0AB116" w14:textId="77777777" w:rsidR="00EF5959" w:rsidRPr="00814A8F" w:rsidRDefault="00EF5959" w:rsidP="00EF5959">
      <w:pPr>
        <w:numPr>
          <w:ilvl w:val="1"/>
          <w:numId w:val="9"/>
        </w:numPr>
        <w:ind w:right="0"/>
        <w:jc w:val="left"/>
        <w:rPr>
          <w:rFonts w:cs="David"/>
          <w:sz w:val="24"/>
          <w:szCs w:val="24"/>
        </w:rPr>
      </w:pPr>
      <w:r w:rsidRPr="00814A8F">
        <w:rPr>
          <w:rFonts w:cs="David" w:hint="cs"/>
          <w:sz w:val="24"/>
          <w:szCs w:val="24"/>
          <w:rtl/>
        </w:rPr>
        <w:t>המסמכים המפורטים להלן מהווים חלק בלתי נפרד מחוזה זה.</w:t>
      </w:r>
    </w:p>
    <w:p w14:paraId="24386EF0" w14:textId="77777777" w:rsidR="00EF5959" w:rsidRPr="00814A8F" w:rsidRDefault="00EF5959" w:rsidP="00EF5959">
      <w:pPr>
        <w:ind w:left="-694"/>
        <w:rPr>
          <w:rFonts w:cs="David"/>
          <w:sz w:val="24"/>
          <w:szCs w:val="24"/>
          <w:rtl/>
        </w:rPr>
      </w:pPr>
    </w:p>
    <w:p w14:paraId="2404ADC7" w14:textId="77777777" w:rsidR="00EF5959" w:rsidRPr="00814A8F" w:rsidRDefault="00EF5959" w:rsidP="00EF5959">
      <w:pPr>
        <w:ind w:left="1224" w:hanging="1559"/>
        <w:rPr>
          <w:rFonts w:cs="David"/>
          <w:sz w:val="24"/>
          <w:szCs w:val="24"/>
          <w:rtl/>
        </w:rPr>
      </w:pPr>
      <w:r w:rsidRPr="00814A8F">
        <w:rPr>
          <w:rFonts w:cs="David" w:hint="cs"/>
          <w:b/>
          <w:bCs/>
          <w:sz w:val="24"/>
          <w:szCs w:val="24"/>
          <w:u w:val="single"/>
          <w:rtl/>
        </w:rPr>
        <w:t xml:space="preserve">נספח א' - </w:t>
      </w:r>
      <w:r>
        <w:rPr>
          <w:rFonts w:cs="David" w:hint="cs"/>
          <w:sz w:val="24"/>
          <w:szCs w:val="24"/>
          <w:rtl/>
        </w:rPr>
        <w:t xml:space="preserve">       </w:t>
      </w:r>
      <w:r w:rsidRPr="00814A8F">
        <w:rPr>
          <w:rFonts w:cs="David" w:hint="cs"/>
          <w:sz w:val="24"/>
          <w:szCs w:val="24"/>
          <w:rtl/>
        </w:rPr>
        <w:t xml:space="preserve">מפרט </w:t>
      </w:r>
      <w:r>
        <w:rPr>
          <w:rFonts w:cs="David" w:hint="cs"/>
          <w:sz w:val="24"/>
          <w:szCs w:val="24"/>
          <w:rtl/>
        </w:rPr>
        <w:t>השירותים.</w:t>
      </w:r>
    </w:p>
    <w:p w14:paraId="628B74CC" w14:textId="77777777" w:rsidR="00EF5959" w:rsidRPr="00814A8F" w:rsidRDefault="00EF5959" w:rsidP="00EF5959">
      <w:pPr>
        <w:ind w:left="-334"/>
        <w:rPr>
          <w:rFonts w:cs="David"/>
          <w:sz w:val="24"/>
          <w:szCs w:val="24"/>
          <w:rtl/>
        </w:rPr>
      </w:pPr>
    </w:p>
    <w:p w14:paraId="1B0C9738" w14:textId="77777777" w:rsidR="00EF5959" w:rsidRPr="00814A8F" w:rsidRDefault="00EF5959" w:rsidP="00EF5959">
      <w:pPr>
        <w:ind w:left="-334"/>
        <w:rPr>
          <w:rFonts w:cs="David"/>
          <w:sz w:val="24"/>
          <w:szCs w:val="24"/>
          <w:rtl/>
        </w:rPr>
      </w:pPr>
      <w:r w:rsidRPr="00814A8F">
        <w:rPr>
          <w:rFonts w:cs="David" w:hint="cs"/>
          <w:b/>
          <w:bCs/>
          <w:sz w:val="24"/>
          <w:szCs w:val="24"/>
          <w:u w:val="single"/>
          <w:rtl/>
        </w:rPr>
        <w:t xml:space="preserve">נספח ב' -    </w:t>
      </w:r>
      <w:r w:rsidRPr="00814A8F">
        <w:rPr>
          <w:rFonts w:cs="David" w:hint="cs"/>
          <w:sz w:val="24"/>
          <w:szCs w:val="24"/>
          <w:rtl/>
        </w:rPr>
        <w:t xml:space="preserve">     נוסח אישור על קיום ביטוחים.</w:t>
      </w:r>
    </w:p>
    <w:p w14:paraId="4D120267" w14:textId="77777777" w:rsidR="00EF5959" w:rsidRPr="00814A8F" w:rsidRDefault="00EF5959" w:rsidP="00EF5959">
      <w:pPr>
        <w:ind w:left="-334"/>
        <w:rPr>
          <w:rFonts w:cs="David"/>
          <w:sz w:val="24"/>
          <w:szCs w:val="24"/>
          <w:rtl/>
        </w:rPr>
      </w:pPr>
    </w:p>
    <w:p w14:paraId="46F31910" w14:textId="77777777" w:rsidR="00EF5959" w:rsidRPr="00814A8F" w:rsidRDefault="00EF5959" w:rsidP="00EF5959">
      <w:pPr>
        <w:ind w:left="-334"/>
        <w:rPr>
          <w:rFonts w:cs="David"/>
          <w:sz w:val="24"/>
          <w:szCs w:val="24"/>
          <w:rtl/>
        </w:rPr>
      </w:pPr>
      <w:r w:rsidRPr="00814A8F">
        <w:rPr>
          <w:rFonts w:cs="David" w:hint="cs"/>
          <w:sz w:val="24"/>
          <w:szCs w:val="24"/>
          <w:rtl/>
        </w:rPr>
        <w:t xml:space="preserve">המסמכים המפורטים לעיל לרבות חוזה זה ומסמכי </w:t>
      </w:r>
      <w:r>
        <w:rPr>
          <w:rFonts w:cs="David" w:hint="cs"/>
          <w:sz w:val="24"/>
          <w:szCs w:val="24"/>
          <w:rtl/>
        </w:rPr>
        <w:t>המכרז</w:t>
      </w:r>
      <w:r w:rsidRPr="00814A8F">
        <w:rPr>
          <w:rFonts w:cs="David" w:hint="cs"/>
          <w:sz w:val="24"/>
          <w:szCs w:val="24"/>
          <w:rtl/>
        </w:rPr>
        <w:t xml:space="preserve">, יכונו להלן ולשם הקיצור "מסמכי </w:t>
      </w:r>
      <w:r w:rsidRPr="00E46A43">
        <w:rPr>
          <w:rFonts w:cs="David" w:hint="cs"/>
          <w:sz w:val="24"/>
          <w:szCs w:val="24"/>
          <w:rtl/>
        </w:rPr>
        <w:t>החוזה" והם מהווים</w:t>
      </w:r>
      <w:r>
        <w:rPr>
          <w:rFonts w:cs="David" w:hint="cs"/>
          <w:sz w:val="24"/>
          <w:szCs w:val="24"/>
          <w:rtl/>
        </w:rPr>
        <w:t xml:space="preserve"> חלק בלתי נפרד ממנו</w:t>
      </w:r>
      <w:r w:rsidRPr="00814A8F">
        <w:rPr>
          <w:rFonts w:cs="David" w:hint="cs"/>
          <w:sz w:val="24"/>
          <w:szCs w:val="24"/>
          <w:rtl/>
        </w:rPr>
        <w:t>.</w:t>
      </w:r>
    </w:p>
    <w:p w14:paraId="77154703" w14:textId="77777777" w:rsidR="00EF5959" w:rsidRPr="00814A8F" w:rsidRDefault="00EF5959" w:rsidP="00EF5959">
      <w:pPr>
        <w:ind w:left="-334"/>
        <w:rPr>
          <w:rFonts w:cs="David"/>
          <w:sz w:val="24"/>
          <w:szCs w:val="24"/>
          <w:rtl/>
        </w:rPr>
      </w:pPr>
    </w:p>
    <w:p w14:paraId="065233E2" w14:textId="77777777" w:rsidR="00EF5959" w:rsidRPr="00B05013" w:rsidRDefault="00EF5959" w:rsidP="00EF5959">
      <w:pPr>
        <w:ind w:right="-720" w:hanging="873"/>
        <w:rPr>
          <w:rFonts w:ascii="David" w:hAnsi="David" w:cs="David"/>
          <w:sz w:val="24"/>
          <w:szCs w:val="24"/>
          <w:rtl/>
        </w:rPr>
      </w:pPr>
    </w:p>
    <w:p w14:paraId="1A9D06E6" w14:textId="77777777" w:rsidR="00EF5959" w:rsidRPr="00B05013" w:rsidRDefault="00EF5959" w:rsidP="00EF5959">
      <w:pPr>
        <w:ind w:right="-720" w:hanging="873"/>
        <w:jc w:val="center"/>
        <w:rPr>
          <w:rFonts w:ascii="David" w:hAnsi="David" w:cs="David"/>
          <w:b/>
          <w:bCs/>
          <w:sz w:val="24"/>
          <w:szCs w:val="24"/>
          <w:u w:val="single"/>
          <w:rtl/>
        </w:rPr>
      </w:pPr>
      <w:r w:rsidRPr="00B05013">
        <w:rPr>
          <w:rFonts w:ascii="David" w:hAnsi="David" w:cs="David"/>
          <w:b/>
          <w:bCs/>
          <w:sz w:val="24"/>
          <w:szCs w:val="24"/>
          <w:u w:val="single"/>
          <w:rtl/>
        </w:rPr>
        <w:t>לפיכך, הוצהר הותנה והוסכם בין הצדדים כדלקמן:</w:t>
      </w:r>
    </w:p>
    <w:p w14:paraId="151E55F6" w14:textId="77777777" w:rsidR="00EF5959" w:rsidRPr="00B05013" w:rsidRDefault="00EF5959" w:rsidP="00EF5959">
      <w:pPr>
        <w:ind w:right="-720" w:hanging="873"/>
        <w:jc w:val="center"/>
        <w:rPr>
          <w:rFonts w:ascii="David" w:hAnsi="David" w:cs="David"/>
          <w:b/>
          <w:bCs/>
          <w:sz w:val="24"/>
          <w:szCs w:val="24"/>
          <w:u w:val="single"/>
          <w:rtl/>
        </w:rPr>
      </w:pPr>
    </w:p>
    <w:p w14:paraId="47D47EE1" w14:textId="77777777" w:rsidR="00EF5959" w:rsidRPr="00B05013" w:rsidRDefault="00EF5959" w:rsidP="00EF5959">
      <w:pPr>
        <w:numPr>
          <w:ilvl w:val="0"/>
          <w:numId w:val="12"/>
        </w:numPr>
        <w:ind w:right="-720"/>
        <w:rPr>
          <w:rFonts w:ascii="David" w:hAnsi="David" w:cs="David"/>
          <w:b/>
          <w:bCs/>
          <w:sz w:val="24"/>
          <w:szCs w:val="24"/>
          <w:u w:val="single"/>
        </w:rPr>
      </w:pPr>
      <w:r w:rsidRPr="00B05013">
        <w:rPr>
          <w:rFonts w:ascii="David" w:hAnsi="David" w:cs="David"/>
          <w:b/>
          <w:bCs/>
          <w:sz w:val="24"/>
          <w:szCs w:val="24"/>
          <w:u w:val="single"/>
          <w:rtl/>
        </w:rPr>
        <w:t xml:space="preserve">מבוא </w:t>
      </w:r>
      <w:r w:rsidRPr="00B05013">
        <w:rPr>
          <w:rFonts w:ascii="David" w:hAnsi="David" w:cs="David"/>
          <w:b/>
          <w:bCs/>
          <w:sz w:val="24"/>
          <w:szCs w:val="24"/>
          <w:u w:val="single"/>
          <w:rtl/>
        </w:rPr>
        <w:br/>
      </w:r>
    </w:p>
    <w:p w14:paraId="3E1466A3" w14:textId="77777777" w:rsidR="00EF5959" w:rsidRPr="00B05013" w:rsidRDefault="00EF5959" w:rsidP="00EF5959">
      <w:pPr>
        <w:numPr>
          <w:ilvl w:val="1"/>
          <w:numId w:val="12"/>
        </w:numPr>
        <w:spacing w:line="360" w:lineRule="auto"/>
        <w:ind w:right="-720"/>
        <w:rPr>
          <w:rFonts w:ascii="David" w:hAnsi="David" w:cs="David"/>
          <w:b/>
          <w:bCs/>
          <w:sz w:val="24"/>
          <w:szCs w:val="24"/>
          <w:u w:val="single"/>
        </w:rPr>
      </w:pPr>
      <w:r w:rsidRPr="00B05013">
        <w:rPr>
          <w:rFonts w:ascii="David" w:hAnsi="David" w:cs="David"/>
          <w:sz w:val="24"/>
          <w:szCs w:val="24"/>
          <w:rtl/>
        </w:rPr>
        <w:t>כל הנספחים להסכם זה מהווים חלק בלתי נפרד ממנו.</w:t>
      </w:r>
    </w:p>
    <w:p w14:paraId="3B0B82BD" w14:textId="368069CB" w:rsidR="00EF5959" w:rsidRPr="00904D85" w:rsidRDefault="00EF5959" w:rsidP="00904D85">
      <w:pPr>
        <w:numPr>
          <w:ilvl w:val="1"/>
          <w:numId w:val="12"/>
        </w:numPr>
        <w:spacing w:line="360" w:lineRule="auto"/>
        <w:ind w:right="-720"/>
        <w:rPr>
          <w:rFonts w:ascii="David" w:hAnsi="David" w:cs="David"/>
          <w:b/>
          <w:bCs/>
          <w:sz w:val="24"/>
          <w:szCs w:val="24"/>
          <w:u w:val="single"/>
          <w:rtl/>
        </w:rPr>
      </w:pPr>
      <w:r w:rsidRPr="00B05013">
        <w:rPr>
          <w:rFonts w:ascii="David" w:hAnsi="David" w:cs="David"/>
          <w:sz w:val="24"/>
          <w:szCs w:val="24"/>
          <w:rtl/>
        </w:rPr>
        <w:t>כותרות הסעיפים משמשות לנוחיות הקריאה בלבד ואין לייחס להן משמעות כלשהי לצרכי פרשנות הסכם זה.</w:t>
      </w:r>
    </w:p>
    <w:p w14:paraId="43A3720A" w14:textId="77777777" w:rsidR="00EF5959" w:rsidRPr="00B05013" w:rsidRDefault="00EF5959" w:rsidP="00EF5959">
      <w:pPr>
        <w:ind w:left="-513" w:right="-720"/>
        <w:rPr>
          <w:rFonts w:ascii="David" w:hAnsi="David" w:cs="David"/>
          <w:b/>
          <w:bCs/>
          <w:sz w:val="24"/>
          <w:szCs w:val="24"/>
          <w:u w:val="single"/>
          <w:rtl/>
        </w:rPr>
      </w:pPr>
    </w:p>
    <w:p w14:paraId="705ABA41" w14:textId="77777777" w:rsidR="00EF5959" w:rsidRPr="00B05013" w:rsidRDefault="00EF5959" w:rsidP="00EF5959">
      <w:pPr>
        <w:ind w:left="-513" w:right="-720"/>
        <w:rPr>
          <w:rFonts w:ascii="David" w:hAnsi="David" w:cs="David"/>
          <w:b/>
          <w:bCs/>
          <w:sz w:val="24"/>
          <w:szCs w:val="24"/>
          <w:u w:val="single"/>
        </w:rPr>
      </w:pPr>
    </w:p>
    <w:p w14:paraId="63A83A89" w14:textId="77777777" w:rsidR="00EF5959" w:rsidRPr="00B05013" w:rsidRDefault="00EF5959" w:rsidP="00EF5959">
      <w:pPr>
        <w:numPr>
          <w:ilvl w:val="0"/>
          <w:numId w:val="12"/>
        </w:numPr>
        <w:ind w:right="-720"/>
        <w:rPr>
          <w:rFonts w:ascii="David" w:hAnsi="David" w:cs="David"/>
          <w:b/>
          <w:bCs/>
          <w:sz w:val="24"/>
          <w:szCs w:val="24"/>
          <w:u w:val="single"/>
        </w:rPr>
      </w:pPr>
      <w:r w:rsidRPr="00B05013">
        <w:rPr>
          <w:rFonts w:ascii="David" w:hAnsi="David" w:cs="David"/>
          <w:b/>
          <w:bCs/>
          <w:sz w:val="24"/>
          <w:szCs w:val="24"/>
          <w:u w:val="single"/>
          <w:rtl/>
        </w:rPr>
        <w:t xml:space="preserve">מהות התקשרות   </w:t>
      </w:r>
    </w:p>
    <w:p w14:paraId="47DA7B67" w14:textId="77777777" w:rsidR="00EF5959" w:rsidRPr="00B05013" w:rsidRDefault="00EF5959" w:rsidP="00EF5959">
      <w:pPr>
        <w:ind w:left="-873" w:right="-720"/>
        <w:rPr>
          <w:rFonts w:ascii="David" w:hAnsi="David" w:cs="David"/>
          <w:b/>
          <w:bCs/>
          <w:sz w:val="24"/>
          <w:szCs w:val="24"/>
          <w:u w:val="single"/>
        </w:rPr>
      </w:pPr>
    </w:p>
    <w:p w14:paraId="23BCEBE5" w14:textId="1194BE6D" w:rsidR="00EF5959" w:rsidRPr="00B05013" w:rsidRDefault="00EF5959" w:rsidP="00EF5959">
      <w:pPr>
        <w:numPr>
          <w:ilvl w:val="1"/>
          <w:numId w:val="12"/>
        </w:numPr>
        <w:ind w:right="-720"/>
        <w:rPr>
          <w:rFonts w:ascii="David" w:hAnsi="David" w:cs="David"/>
          <w:b/>
          <w:bCs/>
          <w:sz w:val="24"/>
          <w:szCs w:val="24"/>
          <w:u w:val="single"/>
        </w:rPr>
      </w:pPr>
      <w:r w:rsidRPr="00B05013">
        <w:rPr>
          <w:rFonts w:ascii="David" w:hAnsi="David" w:cs="David"/>
          <w:sz w:val="24"/>
          <w:szCs w:val="24"/>
          <w:rtl/>
        </w:rPr>
        <w:t>הצדדים להסכם זה מתקשרים ביניהם בהסכם זה לפיו נוטל על עצמו המפיק  את הניהול וההפקה של הפסטיבל כמפורט בהסכם בכלל, כנגד תמורה שתשולם לו, והכל בהתאם לתנאי הסכם זה.</w:t>
      </w:r>
    </w:p>
    <w:p w14:paraId="21B282FD" w14:textId="77777777" w:rsidR="00EF5959" w:rsidRPr="00B05013" w:rsidRDefault="00EF5959" w:rsidP="00EF5959">
      <w:pPr>
        <w:ind w:left="207" w:right="-720"/>
        <w:rPr>
          <w:rFonts w:ascii="David" w:hAnsi="David" w:cs="David"/>
          <w:b/>
          <w:bCs/>
          <w:sz w:val="24"/>
          <w:szCs w:val="24"/>
          <w:u w:val="single"/>
        </w:rPr>
      </w:pPr>
    </w:p>
    <w:p w14:paraId="5857F2BC" w14:textId="727511B6" w:rsidR="00EF5959" w:rsidRPr="00B05013" w:rsidRDefault="00EF5959" w:rsidP="00EF5959">
      <w:pPr>
        <w:numPr>
          <w:ilvl w:val="1"/>
          <w:numId w:val="12"/>
        </w:numPr>
        <w:ind w:right="-720"/>
        <w:rPr>
          <w:rFonts w:ascii="David" w:hAnsi="David" w:cs="David"/>
          <w:sz w:val="24"/>
          <w:szCs w:val="24"/>
        </w:rPr>
      </w:pPr>
      <w:r w:rsidRPr="00B05013">
        <w:rPr>
          <w:rFonts w:ascii="David" w:hAnsi="David" w:cs="David"/>
          <w:sz w:val="24"/>
          <w:szCs w:val="24"/>
          <w:rtl/>
        </w:rPr>
        <w:t xml:space="preserve">הפסטיבל יתקיים </w:t>
      </w:r>
      <w:r w:rsidR="009049B3" w:rsidRPr="00B05013">
        <w:rPr>
          <w:rFonts w:ascii="David" w:hAnsi="David" w:cs="David"/>
          <w:sz w:val="24"/>
          <w:szCs w:val="24"/>
          <w:rtl/>
        </w:rPr>
        <w:t xml:space="preserve">ביום </w:t>
      </w:r>
      <w:r w:rsidR="00B17839">
        <w:rPr>
          <w:rFonts w:ascii="David" w:hAnsi="David" w:cs="David" w:hint="cs"/>
          <w:sz w:val="24"/>
          <w:szCs w:val="24"/>
          <w:rtl/>
        </w:rPr>
        <w:t>_____</w:t>
      </w:r>
      <w:r w:rsidR="009049B3" w:rsidRPr="00B05013">
        <w:rPr>
          <w:rFonts w:ascii="David" w:hAnsi="David" w:cs="David"/>
          <w:sz w:val="24"/>
          <w:szCs w:val="24"/>
          <w:rtl/>
        </w:rPr>
        <w:t xml:space="preserve"> בתאריך </w:t>
      </w:r>
      <w:r w:rsidR="00B17839">
        <w:rPr>
          <w:rFonts w:ascii="David" w:hAnsi="David" w:cs="David" w:hint="cs"/>
          <w:sz w:val="24"/>
          <w:szCs w:val="24"/>
          <w:rtl/>
        </w:rPr>
        <w:t>__________</w:t>
      </w:r>
      <w:r w:rsidR="009049B3" w:rsidRPr="00B05013">
        <w:rPr>
          <w:rFonts w:ascii="David" w:hAnsi="David" w:cs="David"/>
          <w:sz w:val="24"/>
          <w:szCs w:val="24"/>
          <w:rtl/>
        </w:rPr>
        <w:t xml:space="preserve"> -</w:t>
      </w:r>
      <w:r w:rsidRPr="00B05013">
        <w:rPr>
          <w:rFonts w:ascii="David" w:hAnsi="David" w:cs="David"/>
          <w:sz w:val="24"/>
          <w:szCs w:val="24"/>
          <w:rtl/>
        </w:rPr>
        <w:t xml:space="preserve"> בשע</w:t>
      </w:r>
      <w:r w:rsidR="009049B3" w:rsidRPr="00B05013">
        <w:rPr>
          <w:rFonts w:ascii="David" w:hAnsi="David" w:cs="David"/>
          <w:sz w:val="24"/>
          <w:szCs w:val="24"/>
          <w:rtl/>
        </w:rPr>
        <w:t>ות</w:t>
      </w:r>
      <w:r w:rsidRPr="00B05013">
        <w:rPr>
          <w:rFonts w:ascii="David" w:hAnsi="David" w:cs="David"/>
          <w:sz w:val="24"/>
          <w:szCs w:val="24"/>
          <w:rtl/>
        </w:rPr>
        <w:t>:</w:t>
      </w:r>
      <w:r w:rsidR="00B05013" w:rsidRPr="00B05013">
        <w:rPr>
          <w:rFonts w:ascii="David" w:hAnsi="David" w:cs="David"/>
          <w:sz w:val="24"/>
          <w:szCs w:val="24"/>
          <w:rtl/>
        </w:rPr>
        <w:t xml:space="preserve"> </w:t>
      </w:r>
      <w:r w:rsidR="009049B3" w:rsidRPr="00B05013">
        <w:rPr>
          <w:rFonts w:ascii="David" w:hAnsi="David" w:cs="David"/>
          <w:sz w:val="24"/>
          <w:szCs w:val="24"/>
          <w:rtl/>
        </w:rPr>
        <w:t xml:space="preserve">19:00-23:30 </w:t>
      </w:r>
      <w:r w:rsidRPr="00B05013">
        <w:rPr>
          <w:rFonts w:ascii="David" w:hAnsi="David" w:cs="David"/>
          <w:sz w:val="24"/>
          <w:szCs w:val="24"/>
          <w:rtl/>
        </w:rPr>
        <w:br/>
      </w:r>
    </w:p>
    <w:p w14:paraId="25BCB0B5" w14:textId="77777777" w:rsidR="00B05013" w:rsidRDefault="00EF5959" w:rsidP="00B05013">
      <w:pPr>
        <w:ind w:left="567" w:right="-720"/>
        <w:rPr>
          <w:rFonts w:ascii="David" w:hAnsi="David" w:cs="David"/>
          <w:sz w:val="24"/>
          <w:szCs w:val="24"/>
          <w:rtl/>
        </w:rPr>
      </w:pPr>
      <w:r w:rsidRPr="00B05013">
        <w:rPr>
          <w:rFonts w:ascii="David" w:hAnsi="David" w:cs="David"/>
          <w:sz w:val="24"/>
          <w:szCs w:val="24"/>
          <w:rtl/>
        </w:rPr>
        <w:t>המתנ"ס רשאי לשנות מועדים אלו בתיאום עם המפיק ובהתאם למגבלות שייווצרו כתוצאה מהתקדמות תהליך ההפקה כגון: שריון טיסות ואמנים מחו"ל, שריון אמנים ישראלים.</w:t>
      </w:r>
    </w:p>
    <w:p w14:paraId="25D507FB" w14:textId="77777777" w:rsidR="00B05013" w:rsidRDefault="00B05013" w:rsidP="00B05013">
      <w:pPr>
        <w:ind w:left="567" w:right="-720"/>
        <w:rPr>
          <w:rFonts w:ascii="David" w:hAnsi="David" w:cs="David"/>
          <w:sz w:val="24"/>
          <w:szCs w:val="24"/>
          <w:rtl/>
        </w:rPr>
      </w:pPr>
    </w:p>
    <w:p w14:paraId="4678D268" w14:textId="794433C2" w:rsidR="00EF5959" w:rsidRPr="00B05013" w:rsidRDefault="00EF5959" w:rsidP="00B05013">
      <w:pPr>
        <w:pStyle w:val="af4"/>
        <w:numPr>
          <w:ilvl w:val="1"/>
          <w:numId w:val="12"/>
        </w:numPr>
        <w:ind w:right="-720"/>
        <w:rPr>
          <w:rFonts w:ascii="David" w:hAnsi="David" w:cs="David"/>
          <w:sz w:val="24"/>
          <w:szCs w:val="24"/>
        </w:rPr>
      </w:pPr>
      <w:r w:rsidRPr="00B05013">
        <w:rPr>
          <w:rFonts w:ascii="David" w:hAnsi="David" w:cs="David"/>
          <w:sz w:val="24"/>
          <w:szCs w:val="24"/>
          <w:rtl/>
        </w:rPr>
        <w:t>מובהר ומוסכם בזאת כי הקניין הרוחני לרבות זכויות היוצרים של הפסטיבל הן של המזמין.</w:t>
      </w:r>
    </w:p>
    <w:p w14:paraId="242CAFBB" w14:textId="77777777" w:rsidR="00EF5959" w:rsidRPr="00B05013" w:rsidRDefault="00EF5959" w:rsidP="00EF5959">
      <w:pPr>
        <w:ind w:right="-720"/>
        <w:rPr>
          <w:rFonts w:ascii="David" w:hAnsi="David" w:cs="David"/>
          <w:b/>
          <w:bCs/>
          <w:sz w:val="24"/>
          <w:szCs w:val="24"/>
          <w:u w:val="single"/>
        </w:rPr>
      </w:pPr>
    </w:p>
    <w:p w14:paraId="615E6B81" w14:textId="77777777" w:rsidR="00EF5959" w:rsidRPr="00B05013" w:rsidRDefault="00EF5959" w:rsidP="00EF5959">
      <w:pPr>
        <w:numPr>
          <w:ilvl w:val="1"/>
          <w:numId w:val="12"/>
        </w:numPr>
        <w:ind w:right="-720"/>
        <w:rPr>
          <w:rFonts w:ascii="David" w:hAnsi="David" w:cs="David"/>
          <w:sz w:val="24"/>
          <w:szCs w:val="24"/>
        </w:rPr>
      </w:pPr>
      <w:r w:rsidRPr="00B05013">
        <w:rPr>
          <w:rFonts w:ascii="David" w:hAnsi="David" w:cs="David"/>
          <w:sz w:val="24"/>
          <w:szCs w:val="24"/>
          <w:rtl/>
        </w:rPr>
        <w:t>מובהר להלן כי אחריות המפיק חלה על ניהול הפסטיבל במלואו אומנותית וכלל הספקים של הפסטיבל, למעט תחומי האחריות של המתנ"ס כמפורט מפורשות בהסכם זה.</w:t>
      </w:r>
    </w:p>
    <w:p w14:paraId="7E4F1425" w14:textId="77777777" w:rsidR="00EF5959" w:rsidRPr="00B05013" w:rsidRDefault="00EF5959" w:rsidP="00EF5959">
      <w:pPr>
        <w:pStyle w:val="af4"/>
        <w:rPr>
          <w:rFonts w:ascii="David" w:hAnsi="David" w:cs="David"/>
          <w:sz w:val="24"/>
          <w:szCs w:val="24"/>
          <w:rtl/>
        </w:rPr>
      </w:pPr>
    </w:p>
    <w:p w14:paraId="3AC4B8F1" w14:textId="77777777" w:rsidR="00EF5959" w:rsidRPr="00B05013" w:rsidRDefault="00EF5959" w:rsidP="00EF5959">
      <w:pPr>
        <w:ind w:right="-720"/>
        <w:rPr>
          <w:rFonts w:ascii="David" w:hAnsi="David" w:cs="David"/>
          <w:sz w:val="24"/>
          <w:szCs w:val="24"/>
        </w:rPr>
      </w:pPr>
    </w:p>
    <w:p w14:paraId="27F7C5CD" w14:textId="77777777" w:rsidR="00EF5959" w:rsidRPr="00B05013" w:rsidRDefault="00EF5959" w:rsidP="00904D85">
      <w:pPr>
        <w:numPr>
          <w:ilvl w:val="0"/>
          <w:numId w:val="12"/>
        </w:numPr>
        <w:spacing w:line="276" w:lineRule="auto"/>
        <w:ind w:right="-720"/>
        <w:rPr>
          <w:rFonts w:ascii="David" w:hAnsi="David" w:cs="David"/>
          <w:b/>
          <w:bCs/>
          <w:sz w:val="24"/>
          <w:szCs w:val="24"/>
          <w:u w:val="single"/>
        </w:rPr>
      </w:pPr>
      <w:r w:rsidRPr="00B05013">
        <w:rPr>
          <w:rFonts w:ascii="David" w:hAnsi="David" w:cs="David"/>
          <w:b/>
          <w:bCs/>
          <w:sz w:val="24"/>
          <w:szCs w:val="24"/>
          <w:u w:val="single"/>
          <w:rtl/>
        </w:rPr>
        <w:t xml:space="preserve"> הצהרות והתחייבות המפיק</w:t>
      </w:r>
    </w:p>
    <w:p w14:paraId="676C118D" w14:textId="77777777" w:rsidR="00EF5959" w:rsidRPr="00B05013" w:rsidRDefault="00EF5959" w:rsidP="00904D85">
      <w:pPr>
        <w:spacing w:line="276" w:lineRule="auto"/>
        <w:ind w:left="-873" w:right="-720"/>
        <w:rPr>
          <w:rFonts w:ascii="David" w:hAnsi="David" w:cs="David"/>
          <w:b/>
          <w:bCs/>
          <w:sz w:val="24"/>
          <w:szCs w:val="24"/>
          <w:u w:val="single"/>
          <w:rtl/>
        </w:rPr>
      </w:pPr>
    </w:p>
    <w:p w14:paraId="37EA4463" w14:textId="77777777" w:rsidR="00EF5959" w:rsidRPr="00B05013" w:rsidRDefault="00EF5959" w:rsidP="00904D85">
      <w:pPr>
        <w:spacing w:line="276" w:lineRule="auto"/>
        <w:ind w:left="-513" w:right="-720"/>
        <w:rPr>
          <w:rFonts w:ascii="David" w:hAnsi="David" w:cs="David"/>
          <w:sz w:val="24"/>
          <w:szCs w:val="24"/>
          <w:u w:val="single"/>
          <w:rtl/>
        </w:rPr>
      </w:pPr>
      <w:r w:rsidRPr="00B05013">
        <w:rPr>
          <w:rFonts w:ascii="David" w:hAnsi="David" w:cs="David"/>
          <w:sz w:val="24"/>
          <w:szCs w:val="24"/>
          <w:u w:val="single"/>
          <w:rtl/>
        </w:rPr>
        <w:t>המפיק  מצהיר ומתחייב בזאת כדלקמן:</w:t>
      </w:r>
    </w:p>
    <w:p w14:paraId="314E4E9A" w14:textId="77777777" w:rsidR="00EF5959" w:rsidRPr="00B05013" w:rsidRDefault="00EF5959" w:rsidP="00904D85">
      <w:pPr>
        <w:spacing w:line="276" w:lineRule="auto"/>
        <w:ind w:left="-513" w:right="-720"/>
        <w:rPr>
          <w:rFonts w:ascii="David" w:hAnsi="David" w:cs="David"/>
          <w:b/>
          <w:bCs/>
          <w:sz w:val="24"/>
          <w:szCs w:val="24"/>
          <w:u w:val="single"/>
          <w:rtl/>
        </w:rPr>
      </w:pPr>
    </w:p>
    <w:p w14:paraId="242A2C1C" w14:textId="4B020E75" w:rsidR="00EF5959" w:rsidRPr="00B05013" w:rsidRDefault="00EF5959" w:rsidP="00904D85">
      <w:pPr>
        <w:numPr>
          <w:ilvl w:val="0"/>
          <w:numId w:val="13"/>
        </w:numPr>
        <w:spacing w:line="276" w:lineRule="auto"/>
        <w:ind w:right="-720"/>
        <w:rPr>
          <w:rFonts w:ascii="David" w:hAnsi="David" w:cs="David"/>
          <w:b/>
          <w:bCs/>
          <w:sz w:val="24"/>
          <w:szCs w:val="24"/>
          <w:u w:val="single"/>
        </w:rPr>
      </w:pPr>
      <w:r w:rsidRPr="00B05013">
        <w:rPr>
          <w:rFonts w:ascii="David" w:hAnsi="David" w:cs="David"/>
          <w:sz w:val="24"/>
          <w:szCs w:val="24"/>
          <w:rtl/>
        </w:rPr>
        <w:t xml:space="preserve">הוא בעל הניסיון, המומחיות, היכולת, הידע, האמצעים, המשאבים, </w:t>
      </w:r>
      <w:proofErr w:type="spellStart"/>
      <w:r w:rsidRPr="00B05013">
        <w:rPr>
          <w:rFonts w:ascii="David" w:hAnsi="David" w:cs="David"/>
          <w:sz w:val="24"/>
          <w:szCs w:val="24"/>
          <w:rtl/>
        </w:rPr>
        <w:t>כח</w:t>
      </w:r>
      <w:proofErr w:type="spellEnd"/>
      <w:r w:rsidRPr="00B05013">
        <w:rPr>
          <w:rFonts w:ascii="David" w:hAnsi="David" w:cs="David"/>
          <w:sz w:val="24"/>
          <w:szCs w:val="24"/>
          <w:rtl/>
        </w:rPr>
        <w:t xml:space="preserve"> האדם וכושר הביצוע המתאימים לניהול אמנותי הפסטיבל במלואו ו</w:t>
      </w:r>
      <w:r w:rsidR="00B17839">
        <w:rPr>
          <w:rFonts w:ascii="David" w:hAnsi="David" w:cs="David" w:hint="cs"/>
          <w:sz w:val="24"/>
          <w:szCs w:val="24"/>
          <w:rtl/>
        </w:rPr>
        <w:t>במועדו</w:t>
      </w:r>
      <w:r w:rsidRPr="00B05013">
        <w:rPr>
          <w:rFonts w:ascii="David" w:hAnsi="David" w:cs="David"/>
          <w:sz w:val="24"/>
          <w:szCs w:val="24"/>
          <w:rtl/>
        </w:rPr>
        <w:t>, במיומנות מעולה, ועל פי הוראות חוזה זה ונספחיו.</w:t>
      </w:r>
    </w:p>
    <w:p w14:paraId="00EAF090" w14:textId="77777777" w:rsidR="00EF5959" w:rsidRPr="00B05013" w:rsidRDefault="00EF5959" w:rsidP="00904D85">
      <w:pPr>
        <w:spacing w:line="276" w:lineRule="auto"/>
        <w:ind w:left="-153" w:right="-720"/>
        <w:rPr>
          <w:rFonts w:ascii="David" w:hAnsi="David" w:cs="David"/>
          <w:b/>
          <w:bCs/>
          <w:sz w:val="24"/>
          <w:szCs w:val="24"/>
          <w:u w:val="single"/>
        </w:rPr>
      </w:pPr>
    </w:p>
    <w:p w14:paraId="501B753D" w14:textId="125A130C" w:rsidR="00EF5959" w:rsidRPr="00B05013" w:rsidRDefault="00EF5959" w:rsidP="00904D85">
      <w:pPr>
        <w:numPr>
          <w:ilvl w:val="0"/>
          <w:numId w:val="13"/>
        </w:numPr>
        <w:spacing w:line="276" w:lineRule="auto"/>
        <w:ind w:right="-720"/>
        <w:rPr>
          <w:rFonts w:ascii="David" w:hAnsi="David" w:cs="David"/>
          <w:b/>
          <w:bCs/>
          <w:sz w:val="24"/>
          <w:szCs w:val="24"/>
          <w:u w:val="single"/>
        </w:rPr>
      </w:pPr>
      <w:r w:rsidRPr="00B05013">
        <w:rPr>
          <w:rFonts w:ascii="David" w:hAnsi="David" w:cs="David"/>
          <w:sz w:val="24"/>
          <w:szCs w:val="24"/>
          <w:rtl/>
        </w:rPr>
        <w:t>המפיק ידאג לניהול אומנותי ולהפקה של הפסטיבל כהגדרתו בהסכם זה בכלל בשיתוף פעולה מלא עם המתנ"ס ובהתאם להנחיותיו, ולהנחיות המנהל.</w:t>
      </w:r>
    </w:p>
    <w:p w14:paraId="486D9674" w14:textId="77777777" w:rsidR="00EF5959" w:rsidRPr="00B05013" w:rsidRDefault="00EF5959" w:rsidP="00904D85">
      <w:pPr>
        <w:spacing w:line="276" w:lineRule="auto"/>
        <w:ind w:right="-720"/>
        <w:rPr>
          <w:rFonts w:ascii="David" w:hAnsi="David" w:cs="David"/>
          <w:b/>
          <w:bCs/>
          <w:sz w:val="24"/>
          <w:szCs w:val="24"/>
          <w:u w:val="single"/>
        </w:rPr>
      </w:pPr>
    </w:p>
    <w:p w14:paraId="2F31B7A9" w14:textId="77777777" w:rsidR="00EF5959" w:rsidRPr="00B05013" w:rsidRDefault="00EF5959" w:rsidP="00904D85">
      <w:pPr>
        <w:numPr>
          <w:ilvl w:val="0"/>
          <w:numId w:val="13"/>
        </w:numPr>
        <w:spacing w:line="276" w:lineRule="auto"/>
        <w:ind w:right="-720"/>
        <w:rPr>
          <w:rFonts w:ascii="David" w:hAnsi="David" w:cs="David"/>
          <w:sz w:val="24"/>
          <w:szCs w:val="24"/>
          <w:rtl/>
        </w:rPr>
      </w:pPr>
      <w:r w:rsidRPr="00B05013">
        <w:rPr>
          <w:rFonts w:ascii="David" w:hAnsi="David" w:cs="David"/>
          <w:sz w:val="24"/>
          <w:szCs w:val="24"/>
          <w:rtl/>
        </w:rPr>
        <w:t>המפיק יקבל יהיה אחראי לקבל את כל האישורים וההיתרים לצורך קיום פסטיבל זה ובכלל זה מאת משטרת ישראל, מד"א, כיבוי אש, משרדי ממשלה, רישוי עסקים, ארגוני זכויות היוצרים וכיו"ב, והכל אלא אם נקבע אחרת בהסכם זה.</w:t>
      </w:r>
    </w:p>
    <w:p w14:paraId="215F87DE" w14:textId="77777777" w:rsidR="00EF5959" w:rsidRPr="00B05013" w:rsidRDefault="00EF5959" w:rsidP="00904D85">
      <w:pPr>
        <w:spacing w:line="276" w:lineRule="auto"/>
        <w:ind w:left="207" w:right="-720"/>
        <w:rPr>
          <w:rFonts w:ascii="David" w:hAnsi="David" w:cs="David"/>
          <w:sz w:val="24"/>
          <w:szCs w:val="24"/>
        </w:rPr>
      </w:pPr>
    </w:p>
    <w:p w14:paraId="68EC0F56" w14:textId="77777777" w:rsidR="00EF5959" w:rsidRPr="00B05013" w:rsidRDefault="00EF5959" w:rsidP="00904D85">
      <w:pPr>
        <w:numPr>
          <w:ilvl w:val="0"/>
          <w:numId w:val="13"/>
        </w:numPr>
        <w:spacing w:line="276" w:lineRule="auto"/>
        <w:ind w:right="-720"/>
        <w:rPr>
          <w:rFonts w:ascii="David" w:hAnsi="David" w:cs="David"/>
          <w:sz w:val="24"/>
          <w:szCs w:val="24"/>
        </w:rPr>
      </w:pPr>
      <w:r w:rsidRPr="00B05013">
        <w:rPr>
          <w:rFonts w:ascii="David" w:hAnsi="David" w:cs="David"/>
          <w:sz w:val="24"/>
          <w:szCs w:val="24"/>
          <w:rtl/>
        </w:rPr>
        <w:t>לבקשת המתנ"ס יטפל המפיק גם בפרסום ושיווק הפסטיבל ולשם כך רשאי יהיה לפרסם באמצעות שלטי חוצות ו/או טלוויזיה מקומית ו/או עיתונות מקומית ו/או שירות יחסי ציבור, ומתוך מטרה לפרסם את הפסטיבל ברחבי העיר והארץ והכל במסגרת התקציב שקבע המתנ"ס לצורך העניין, תוך תאום עם המנהל ואישור מראש של דוברות העירייה.</w:t>
      </w:r>
    </w:p>
    <w:p w14:paraId="43153F38" w14:textId="77777777" w:rsidR="00EF5959" w:rsidRPr="00B05013" w:rsidRDefault="00EF5959" w:rsidP="00904D85">
      <w:pPr>
        <w:spacing w:line="276" w:lineRule="auto"/>
        <w:ind w:left="207" w:right="-720"/>
        <w:rPr>
          <w:rFonts w:ascii="David" w:hAnsi="David" w:cs="David"/>
          <w:sz w:val="24"/>
          <w:szCs w:val="24"/>
        </w:rPr>
      </w:pPr>
    </w:p>
    <w:p w14:paraId="21270D2E" w14:textId="77777777" w:rsidR="00EF5959" w:rsidRPr="00B05013" w:rsidRDefault="00EF5959" w:rsidP="00904D85">
      <w:pPr>
        <w:numPr>
          <w:ilvl w:val="0"/>
          <w:numId w:val="13"/>
        </w:numPr>
        <w:spacing w:line="276" w:lineRule="auto"/>
        <w:ind w:right="-720"/>
        <w:rPr>
          <w:rFonts w:ascii="David" w:hAnsi="David" w:cs="David"/>
          <w:sz w:val="24"/>
          <w:szCs w:val="24"/>
        </w:rPr>
      </w:pPr>
      <w:r w:rsidRPr="00B05013">
        <w:rPr>
          <w:rFonts w:ascii="David" w:hAnsi="David" w:cs="David"/>
          <w:sz w:val="24"/>
          <w:szCs w:val="24"/>
          <w:rtl/>
        </w:rPr>
        <w:t xml:space="preserve">לבקשת המתנ"ס יטפל המנהל האומנותי גם בבחירה, סגירה ותשלום לכל ספקי הפסטיבל, ולשם כך ינהל את תקציב הפסטיבל עבור המתנ"ס. תקציב הפסטיבל יקבל אישור ממנכ"ל המתנ"ס, ויהיה תחת מעקב ופיקוח צמוד של המתנ"ס על כל פעולות המפיק. </w:t>
      </w:r>
    </w:p>
    <w:p w14:paraId="72315C46" w14:textId="77777777" w:rsidR="00EF5959" w:rsidRPr="00B05013" w:rsidRDefault="00EF5959" w:rsidP="00904D85">
      <w:pPr>
        <w:spacing w:line="276" w:lineRule="auto"/>
        <w:ind w:left="-153" w:right="-720"/>
        <w:rPr>
          <w:rFonts w:ascii="David" w:hAnsi="David" w:cs="David"/>
          <w:sz w:val="24"/>
          <w:szCs w:val="24"/>
        </w:rPr>
      </w:pPr>
    </w:p>
    <w:p w14:paraId="6AADDCF8" w14:textId="6B17D8C4" w:rsidR="00EF5959" w:rsidRPr="00B05013" w:rsidRDefault="00EF5959" w:rsidP="00904D85">
      <w:pPr>
        <w:numPr>
          <w:ilvl w:val="0"/>
          <w:numId w:val="13"/>
        </w:numPr>
        <w:spacing w:line="276" w:lineRule="auto"/>
        <w:ind w:right="-720"/>
        <w:rPr>
          <w:rFonts w:ascii="David" w:hAnsi="David" w:cs="David"/>
          <w:sz w:val="24"/>
          <w:szCs w:val="24"/>
        </w:rPr>
      </w:pPr>
      <w:r w:rsidRPr="00B05013">
        <w:rPr>
          <w:rFonts w:ascii="David" w:hAnsi="David" w:cs="David"/>
          <w:sz w:val="24"/>
          <w:szCs w:val="24"/>
          <w:rtl/>
        </w:rPr>
        <w:t>המפיק יהא האחראי הבלעדי להעמדתו והקמתו של המפרט האומנותי בפסטיבל כהגדרתו להסכם זה ובמסגרת התקציבית, וזאת עפ"י שיקול דעתו המקצועי, תוך תיאום מראש עם המתנ"ס ועפ"י הנחיות המנהל.</w:t>
      </w:r>
    </w:p>
    <w:p w14:paraId="2B456F4A" w14:textId="77777777" w:rsidR="00EF5959" w:rsidRPr="00B05013" w:rsidRDefault="00EF5959" w:rsidP="00904D85">
      <w:pPr>
        <w:spacing w:line="276" w:lineRule="auto"/>
        <w:rPr>
          <w:rFonts w:ascii="David" w:hAnsi="David" w:cs="David"/>
          <w:sz w:val="24"/>
          <w:szCs w:val="24"/>
          <w:rtl/>
        </w:rPr>
      </w:pPr>
    </w:p>
    <w:p w14:paraId="21CB3D48" w14:textId="77777777" w:rsidR="00EF5959" w:rsidRPr="00B05013" w:rsidRDefault="00EF5959" w:rsidP="00904D85">
      <w:pPr>
        <w:spacing w:line="276" w:lineRule="auto"/>
        <w:ind w:left="207" w:right="-720"/>
        <w:rPr>
          <w:rFonts w:ascii="David" w:hAnsi="David" w:cs="David"/>
          <w:sz w:val="24"/>
          <w:szCs w:val="24"/>
          <w:rtl/>
        </w:rPr>
      </w:pPr>
    </w:p>
    <w:p w14:paraId="0CFAAD01" w14:textId="77777777" w:rsidR="00EF5959" w:rsidRPr="00B05013" w:rsidRDefault="00EF5959" w:rsidP="00904D85">
      <w:pPr>
        <w:numPr>
          <w:ilvl w:val="0"/>
          <w:numId w:val="12"/>
        </w:numPr>
        <w:spacing w:line="276" w:lineRule="auto"/>
        <w:ind w:right="-720"/>
        <w:rPr>
          <w:rFonts w:ascii="David" w:hAnsi="David" w:cs="David"/>
          <w:b/>
          <w:bCs/>
          <w:sz w:val="24"/>
          <w:szCs w:val="24"/>
          <w:u w:val="single"/>
        </w:rPr>
      </w:pPr>
      <w:r w:rsidRPr="00B05013">
        <w:rPr>
          <w:rFonts w:ascii="David" w:hAnsi="David" w:cs="David"/>
          <w:b/>
          <w:bCs/>
          <w:sz w:val="24"/>
          <w:szCs w:val="24"/>
          <w:u w:val="single"/>
          <w:rtl/>
        </w:rPr>
        <w:t>התקשרות עם אמנים וספקים</w:t>
      </w:r>
    </w:p>
    <w:p w14:paraId="07CBBB89" w14:textId="77777777" w:rsidR="00EF5959" w:rsidRPr="00B05013" w:rsidRDefault="00EF5959" w:rsidP="00904D85">
      <w:pPr>
        <w:spacing w:line="276" w:lineRule="auto"/>
        <w:ind w:left="-873" w:right="-720"/>
        <w:rPr>
          <w:rFonts w:ascii="David" w:hAnsi="David" w:cs="David"/>
          <w:b/>
          <w:bCs/>
          <w:sz w:val="24"/>
          <w:szCs w:val="24"/>
          <w:u w:val="single"/>
        </w:rPr>
      </w:pPr>
    </w:p>
    <w:p w14:paraId="2DE624C7" w14:textId="77777777" w:rsidR="00EF5959" w:rsidRPr="00B05013" w:rsidRDefault="00EF5959" w:rsidP="00904D85">
      <w:pPr>
        <w:numPr>
          <w:ilvl w:val="0"/>
          <w:numId w:val="14"/>
        </w:numPr>
        <w:spacing w:line="276" w:lineRule="auto"/>
        <w:ind w:right="-720"/>
        <w:rPr>
          <w:rFonts w:ascii="David" w:hAnsi="David" w:cs="David"/>
          <w:sz w:val="24"/>
          <w:szCs w:val="24"/>
        </w:rPr>
      </w:pPr>
      <w:r w:rsidRPr="00B05013">
        <w:rPr>
          <w:rFonts w:ascii="David" w:hAnsi="David" w:cs="David"/>
          <w:sz w:val="24"/>
          <w:szCs w:val="24"/>
          <w:rtl/>
        </w:rPr>
        <w:t>המפיק יהא אחראי על איתור אמנים מתאימים להופעה והשתתפות בפסטיבל ועל ההתקשרות עימם.</w:t>
      </w:r>
    </w:p>
    <w:p w14:paraId="711DADFF" w14:textId="77777777" w:rsidR="00EF5959" w:rsidRPr="00B05013" w:rsidRDefault="00EF5959" w:rsidP="00904D85">
      <w:pPr>
        <w:spacing w:line="276" w:lineRule="auto"/>
        <w:ind w:left="-513" w:right="-720"/>
        <w:rPr>
          <w:rFonts w:ascii="David" w:hAnsi="David" w:cs="David"/>
          <w:sz w:val="24"/>
          <w:szCs w:val="24"/>
        </w:rPr>
      </w:pPr>
    </w:p>
    <w:p w14:paraId="1AA90953" w14:textId="77777777" w:rsidR="00EF5959" w:rsidRPr="00B05013" w:rsidRDefault="00EF5959" w:rsidP="00904D85">
      <w:pPr>
        <w:numPr>
          <w:ilvl w:val="0"/>
          <w:numId w:val="14"/>
        </w:numPr>
        <w:spacing w:line="276" w:lineRule="auto"/>
        <w:ind w:right="-720"/>
        <w:rPr>
          <w:rFonts w:ascii="David" w:hAnsi="David" w:cs="David"/>
          <w:sz w:val="24"/>
          <w:szCs w:val="24"/>
        </w:rPr>
      </w:pPr>
      <w:r w:rsidRPr="00B05013">
        <w:rPr>
          <w:rFonts w:ascii="David" w:hAnsi="David" w:cs="David"/>
          <w:sz w:val="24"/>
          <w:szCs w:val="24"/>
          <w:rtl/>
        </w:rPr>
        <w:t>המפיק יתקשר עם האומנים המשתתפים בפסטיבל בהסכמים שיסדירו את הופעתם, לוחות הזמנים, התמורה שיקבלו וענייני זכויות יוצרים.</w:t>
      </w:r>
      <w:r w:rsidRPr="00B05013">
        <w:rPr>
          <w:rFonts w:ascii="David" w:hAnsi="David" w:cs="David"/>
          <w:sz w:val="24"/>
          <w:szCs w:val="24"/>
          <w:rtl/>
        </w:rPr>
        <w:tab/>
      </w:r>
      <w:r w:rsidRPr="00B05013">
        <w:rPr>
          <w:rFonts w:ascii="David" w:hAnsi="David" w:cs="David"/>
          <w:sz w:val="24"/>
          <w:szCs w:val="24"/>
          <w:rtl/>
        </w:rPr>
        <w:br/>
      </w:r>
    </w:p>
    <w:p w14:paraId="61D76807" w14:textId="77777777" w:rsidR="00EF5959" w:rsidRPr="00B05013" w:rsidRDefault="00EF5959" w:rsidP="00904D85">
      <w:pPr>
        <w:numPr>
          <w:ilvl w:val="0"/>
          <w:numId w:val="14"/>
        </w:numPr>
        <w:spacing w:line="276" w:lineRule="auto"/>
        <w:ind w:right="-720"/>
        <w:rPr>
          <w:rFonts w:ascii="David" w:hAnsi="David" w:cs="David"/>
          <w:sz w:val="24"/>
          <w:szCs w:val="24"/>
        </w:rPr>
      </w:pPr>
      <w:r w:rsidRPr="00B05013">
        <w:rPr>
          <w:rFonts w:ascii="David" w:hAnsi="David" w:cs="David"/>
          <w:sz w:val="24"/>
          <w:szCs w:val="24"/>
          <w:rtl/>
        </w:rPr>
        <w:t>המפיק יהא אחראי על איתור ספקים שונים לטובת ביצוע כל העבודות הנדרשות לטובת הפסטיבל, ועל ההתקשרות עימם. המפיק ידאג לתשלום לכל הספקים של הפסטיבל מסך התמורה לפסטיבל (סעיף 8).</w:t>
      </w:r>
    </w:p>
    <w:p w14:paraId="1FBEBB32" w14:textId="77777777" w:rsidR="00EF5959" w:rsidRPr="00B05013" w:rsidRDefault="00EF5959" w:rsidP="00904D85">
      <w:pPr>
        <w:spacing w:line="276" w:lineRule="auto"/>
        <w:ind w:left="-513" w:right="-720"/>
        <w:rPr>
          <w:rFonts w:ascii="David" w:hAnsi="David" w:cs="David"/>
          <w:sz w:val="24"/>
          <w:szCs w:val="24"/>
        </w:rPr>
      </w:pPr>
    </w:p>
    <w:p w14:paraId="73204128" w14:textId="77777777" w:rsidR="00EF5959" w:rsidRPr="00B05013" w:rsidRDefault="00EF5959" w:rsidP="00904D85">
      <w:pPr>
        <w:numPr>
          <w:ilvl w:val="0"/>
          <w:numId w:val="14"/>
        </w:numPr>
        <w:spacing w:line="276" w:lineRule="auto"/>
        <w:ind w:right="-720"/>
        <w:rPr>
          <w:rFonts w:ascii="David" w:hAnsi="David" w:cs="David"/>
          <w:b/>
          <w:bCs/>
          <w:sz w:val="24"/>
          <w:szCs w:val="24"/>
        </w:rPr>
      </w:pPr>
      <w:r w:rsidRPr="00B05013">
        <w:rPr>
          <w:rFonts w:ascii="David" w:hAnsi="David" w:cs="David"/>
          <w:b/>
          <w:bCs/>
          <w:sz w:val="24"/>
          <w:szCs w:val="24"/>
          <w:rtl/>
        </w:rPr>
        <w:t>מובהר כי התמורה שתשולם למפיק  עפ"י הסכם זה כוללת את התשלום לאומנים ולספקים.</w:t>
      </w:r>
    </w:p>
    <w:p w14:paraId="37708D20" w14:textId="77777777" w:rsidR="00EF5959" w:rsidRPr="00B05013" w:rsidRDefault="00EF5959" w:rsidP="00904D85">
      <w:pPr>
        <w:spacing w:line="276" w:lineRule="auto"/>
        <w:ind w:right="-720"/>
        <w:rPr>
          <w:rFonts w:ascii="David" w:hAnsi="David" w:cs="David"/>
          <w:sz w:val="24"/>
          <w:szCs w:val="24"/>
          <w:rtl/>
        </w:rPr>
      </w:pPr>
    </w:p>
    <w:p w14:paraId="73E2C62F" w14:textId="44BBF3C2" w:rsidR="00EF5959" w:rsidRPr="00B05013" w:rsidRDefault="00EF5959" w:rsidP="00904D85">
      <w:pPr>
        <w:numPr>
          <w:ilvl w:val="0"/>
          <w:numId w:val="14"/>
        </w:numPr>
        <w:spacing w:line="276" w:lineRule="auto"/>
        <w:ind w:right="-720"/>
        <w:rPr>
          <w:rFonts w:ascii="David" w:hAnsi="David" w:cs="David"/>
          <w:b/>
          <w:bCs/>
          <w:sz w:val="24"/>
          <w:szCs w:val="24"/>
          <w:u w:val="single"/>
        </w:rPr>
      </w:pPr>
      <w:r w:rsidRPr="00B05013">
        <w:rPr>
          <w:rFonts w:ascii="David" w:hAnsi="David" w:cs="David"/>
          <w:b/>
          <w:bCs/>
          <w:sz w:val="24"/>
          <w:szCs w:val="24"/>
          <w:rtl/>
        </w:rPr>
        <w:t xml:space="preserve">המתנ"ס לא </w:t>
      </w:r>
      <w:proofErr w:type="spellStart"/>
      <w:r w:rsidRPr="00B05013">
        <w:rPr>
          <w:rFonts w:ascii="David" w:hAnsi="David" w:cs="David"/>
          <w:b/>
          <w:bCs/>
          <w:sz w:val="24"/>
          <w:szCs w:val="24"/>
          <w:rtl/>
        </w:rPr>
        <w:t>ישא</w:t>
      </w:r>
      <w:proofErr w:type="spellEnd"/>
      <w:r w:rsidRPr="00B05013">
        <w:rPr>
          <w:rFonts w:ascii="David" w:hAnsi="David" w:cs="David"/>
          <w:b/>
          <w:bCs/>
          <w:sz w:val="24"/>
          <w:szCs w:val="24"/>
          <w:rtl/>
        </w:rPr>
        <w:t xml:space="preserve"> בכל תשלום נוסף לאומנים ולספקים מלבד התשלום המשולם למפיק על פי </w:t>
      </w:r>
      <w:r w:rsidR="00904D85">
        <w:rPr>
          <w:rFonts w:ascii="David" w:hAnsi="David" w:cs="David" w:hint="cs"/>
          <w:b/>
          <w:bCs/>
          <w:sz w:val="24"/>
          <w:szCs w:val="24"/>
          <w:rtl/>
        </w:rPr>
        <w:t>ה</w:t>
      </w:r>
      <w:r w:rsidRPr="00B05013">
        <w:rPr>
          <w:rFonts w:ascii="David" w:hAnsi="David" w:cs="David"/>
          <w:b/>
          <w:bCs/>
          <w:sz w:val="24"/>
          <w:szCs w:val="24"/>
          <w:rtl/>
        </w:rPr>
        <w:t xml:space="preserve">הסכם. </w:t>
      </w:r>
    </w:p>
    <w:p w14:paraId="5DD9F6CD" w14:textId="77777777" w:rsidR="00EF5959" w:rsidRPr="00B05013" w:rsidRDefault="00EF5959" w:rsidP="00904D85">
      <w:pPr>
        <w:spacing w:line="276" w:lineRule="auto"/>
        <w:ind w:left="-513" w:right="-720"/>
        <w:rPr>
          <w:rFonts w:ascii="David" w:hAnsi="David" w:cs="David"/>
          <w:b/>
          <w:bCs/>
          <w:sz w:val="24"/>
          <w:szCs w:val="24"/>
          <w:u w:val="single"/>
        </w:rPr>
      </w:pPr>
    </w:p>
    <w:p w14:paraId="0DDE0EE3" w14:textId="77777777" w:rsidR="00EF5959" w:rsidRPr="00B05013" w:rsidRDefault="00EF5959" w:rsidP="00904D85">
      <w:pPr>
        <w:numPr>
          <w:ilvl w:val="0"/>
          <w:numId w:val="12"/>
        </w:numPr>
        <w:spacing w:line="276" w:lineRule="auto"/>
        <w:ind w:right="-720"/>
        <w:rPr>
          <w:rFonts w:ascii="David" w:hAnsi="David" w:cs="David"/>
          <w:b/>
          <w:bCs/>
          <w:sz w:val="24"/>
          <w:szCs w:val="24"/>
          <w:u w:val="single"/>
        </w:rPr>
      </w:pPr>
      <w:r w:rsidRPr="00B05013">
        <w:rPr>
          <w:rFonts w:ascii="David" w:hAnsi="David" w:cs="David"/>
          <w:b/>
          <w:bCs/>
          <w:sz w:val="24"/>
          <w:szCs w:val="24"/>
          <w:u w:val="single"/>
          <w:rtl/>
        </w:rPr>
        <w:t xml:space="preserve">  הצהרות והתחייבויות המתנ"ס</w:t>
      </w:r>
    </w:p>
    <w:p w14:paraId="1AEDC9F9" w14:textId="77777777" w:rsidR="00EF5959" w:rsidRPr="00B05013" w:rsidRDefault="00EF5959" w:rsidP="00904D85">
      <w:pPr>
        <w:spacing w:line="276" w:lineRule="auto"/>
        <w:ind w:left="-873" w:right="-720"/>
        <w:rPr>
          <w:rFonts w:ascii="David" w:hAnsi="David" w:cs="David"/>
          <w:b/>
          <w:bCs/>
          <w:sz w:val="24"/>
          <w:szCs w:val="24"/>
          <w:u w:val="single"/>
          <w:rtl/>
        </w:rPr>
      </w:pPr>
      <w:r w:rsidRPr="00B05013">
        <w:rPr>
          <w:rFonts w:ascii="David" w:hAnsi="David" w:cs="David"/>
          <w:b/>
          <w:bCs/>
          <w:sz w:val="24"/>
          <w:szCs w:val="24"/>
          <w:u w:val="single"/>
          <w:rtl/>
        </w:rPr>
        <w:t xml:space="preserve"> </w:t>
      </w:r>
    </w:p>
    <w:p w14:paraId="442792D2" w14:textId="77777777" w:rsidR="00904D85" w:rsidRDefault="00EF5959" w:rsidP="00904D85">
      <w:pPr>
        <w:spacing w:line="276" w:lineRule="auto"/>
        <w:ind w:left="-873" w:right="-720"/>
        <w:rPr>
          <w:rFonts w:ascii="David" w:hAnsi="David" w:cs="David"/>
          <w:sz w:val="24"/>
          <w:szCs w:val="24"/>
          <w:rtl/>
        </w:rPr>
      </w:pPr>
      <w:r w:rsidRPr="00B05013">
        <w:rPr>
          <w:rFonts w:ascii="David" w:hAnsi="David" w:cs="David"/>
          <w:sz w:val="24"/>
          <w:szCs w:val="24"/>
          <w:rtl/>
        </w:rPr>
        <w:t xml:space="preserve">      המתנ"ס מצהיר ומתחייב בזאת כדלקמן:</w:t>
      </w:r>
      <w:r w:rsidRPr="00B05013">
        <w:rPr>
          <w:rFonts w:ascii="David" w:hAnsi="David" w:cs="David"/>
          <w:sz w:val="24"/>
          <w:szCs w:val="24"/>
          <w:rtl/>
        </w:rPr>
        <w:tab/>
      </w:r>
      <w:r w:rsidRPr="00B05013">
        <w:rPr>
          <w:rFonts w:ascii="David" w:hAnsi="David" w:cs="David"/>
          <w:sz w:val="24"/>
          <w:szCs w:val="24"/>
          <w:rtl/>
        </w:rPr>
        <w:br/>
      </w:r>
    </w:p>
    <w:p w14:paraId="12D13FE5" w14:textId="0C6CC754" w:rsidR="00EF5959" w:rsidRPr="00B05013" w:rsidRDefault="00EF5959" w:rsidP="00904D85">
      <w:pPr>
        <w:spacing w:line="276" w:lineRule="auto"/>
        <w:ind w:left="-873" w:right="-720"/>
        <w:rPr>
          <w:rFonts w:ascii="David" w:hAnsi="David" w:cs="David"/>
          <w:sz w:val="24"/>
          <w:szCs w:val="24"/>
        </w:rPr>
      </w:pPr>
      <w:r w:rsidRPr="00B05013">
        <w:rPr>
          <w:rFonts w:ascii="David" w:hAnsi="David" w:cs="David"/>
          <w:sz w:val="24"/>
          <w:szCs w:val="24"/>
          <w:rtl/>
        </w:rPr>
        <w:lastRenderedPageBreak/>
        <w:t>המתנ"ס יקבע את מיקומי הפסטיבל תוך הכשרת שטחים והקצאת מקומות לצורך קיומו והכשרת דרכי גישה וחניה, וכל פעולה אחרת שתידרש לשם קיום האמור בסעיף זה.</w:t>
      </w:r>
    </w:p>
    <w:p w14:paraId="27FF56FB" w14:textId="7983448C" w:rsidR="00EF5959" w:rsidRPr="00B05013" w:rsidRDefault="00EF5959" w:rsidP="00904D85">
      <w:pPr>
        <w:spacing w:line="276" w:lineRule="auto"/>
        <w:ind w:left="225" w:right="-720"/>
        <w:rPr>
          <w:rFonts w:ascii="David" w:hAnsi="David" w:cs="David"/>
          <w:sz w:val="24"/>
          <w:szCs w:val="24"/>
          <w:rtl/>
        </w:rPr>
      </w:pPr>
      <w:r w:rsidRPr="00B05013">
        <w:rPr>
          <w:rFonts w:ascii="David" w:hAnsi="David" w:cs="David"/>
          <w:sz w:val="24"/>
          <w:szCs w:val="24"/>
          <w:rtl/>
        </w:rPr>
        <w:t>פעולות המתנ"ס עפ"י סעיף זה ייעשו בתאום מראש עם המפיק ועל חשבון המתנ"ס ללא קשר לתמורה כהגדרתה בהסכם זה.</w:t>
      </w:r>
    </w:p>
    <w:p w14:paraId="09B89542" w14:textId="77777777" w:rsidR="00EF5959" w:rsidRPr="00B05013" w:rsidRDefault="00EF5959" w:rsidP="00904D85">
      <w:pPr>
        <w:spacing w:line="276" w:lineRule="auto"/>
        <w:ind w:right="-720"/>
        <w:rPr>
          <w:rFonts w:ascii="David" w:hAnsi="David" w:cs="David"/>
          <w:sz w:val="24"/>
          <w:szCs w:val="24"/>
          <w:rtl/>
        </w:rPr>
      </w:pPr>
    </w:p>
    <w:p w14:paraId="0942AFB0" w14:textId="77777777" w:rsidR="00EF5959" w:rsidRPr="00B05013" w:rsidRDefault="00EF5959" w:rsidP="00904D85">
      <w:pPr>
        <w:spacing w:line="276" w:lineRule="auto"/>
        <w:ind w:right="-720"/>
        <w:rPr>
          <w:rFonts w:ascii="David" w:hAnsi="David" w:cs="David"/>
          <w:sz w:val="24"/>
          <w:szCs w:val="24"/>
        </w:rPr>
      </w:pPr>
    </w:p>
    <w:p w14:paraId="5E5ABAF1" w14:textId="77777777" w:rsidR="00EF5959" w:rsidRPr="00B05013" w:rsidRDefault="00EF5959" w:rsidP="00904D85">
      <w:pPr>
        <w:numPr>
          <w:ilvl w:val="0"/>
          <w:numId w:val="12"/>
        </w:numPr>
        <w:spacing w:line="276" w:lineRule="auto"/>
        <w:ind w:right="-720"/>
        <w:rPr>
          <w:rFonts w:ascii="David" w:hAnsi="David" w:cs="David"/>
          <w:b/>
          <w:bCs/>
          <w:sz w:val="24"/>
          <w:szCs w:val="24"/>
          <w:u w:val="single"/>
        </w:rPr>
      </w:pPr>
      <w:r w:rsidRPr="00B05013">
        <w:rPr>
          <w:rFonts w:ascii="David" w:hAnsi="David" w:cs="David"/>
          <w:b/>
          <w:bCs/>
          <w:sz w:val="24"/>
          <w:szCs w:val="24"/>
          <w:u w:val="single"/>
          <w:rtl/>
        </w:rPr>
        <w:t>התמורה</w:t>
      </w:r>
    </w:p>
    <w:p w14:paraId="59C29EBE" w14:textId="77777777" w:rsidR="00EF5959" w:rsidRPr="00B05013" w:rsidRDefault="00EF5959" w:rsidP="00904D85">
      <w:pPr>
        <w:spacing w:line="276" w:lineRule="auto"/>
        <w:ind w:left="-873" w:right="-720"/>
        <w:rPr>
          <w:rFonts w:ascii="David" w:hAnsi="David" w:cs="David"/>
          <w:b/>
          <w:bCs/>
          <w:sz w:val="24"/>
          <w:szCs w:val="24"/>
          <w:u w:val="single"/>
        </w:rPr>
      </w:pPr>
    </w:p>
    <w:p w14:paraId="1A50CE25" w14:textId="77777777" w:rsidR="00EF5959" w:rsidRPr="00B05013" w:rsidRDefault="00EF5959" w:rsidP="00904D85">
      <w:pPr>
        <w:numPr>
          <w:ilvl w:val="0"/>
          <w:numId w:val="16"/>
        </w:numPr>
        <w:spacing w:line="276" w:lineRule="auto"/>
        <w:ind w:right="-720"/>
        <w:rPr>
          <w:rFonts w:ascii="David" w:hAnsi="David" w:cs="David"/>
          <w:sz w:val="24"/>
          <w:szCs w:val="24"/>
        </w:rPr>
      </w:pPr>
      <w:r w:rsidRPr="00B05013">
        <w:rPr>
          <w:rFonts w:ascii="David" w:hAnsi="David" w:cs="David"/>
          <w:sz w:val="24"/>
          <w:szCs w:val="24"/>
          <w:rtl/>
        </w:rPr>
        <w:t xml:space="preserve">בהתאם להצעת המחיר שהוגשה במסגרת הצעת הספק במכרז בסך של _______________________ ₪ </w:t>
      </w:r>
      <w:r w:rsidRPr="00B05013">
        <w:rPr>
          <w:rFonts w:ascii="David" w:hAnsi="David" w:cs="David"/>
          <w:sz w:val="24"/>
          <w:szCs w:val="24"/>
          <w:rtl/>
        </w:rPr>
        <w:tab/>
      </w:r>
    </w:p>
    <w:p w14:paraId="2BB15458" w14:textId="2FB96AB4" w:rsidR="00EF5959" w:rsidRPr="00B05013" w:rsidRDefault="00EF5959" w:rsidP="00904D85">
      <w:pPr>
        <w:numPr>
          <w:ilvl w:val="0"/>
          <w:numId w:val="16"/>
        </w:numPr>
        <w:spacing w:line="276" w:lineRule="auto"/>
        <w:ind w:right="-720"/>
        <w:rPr>
          <w:rFonts w:ascii="David" w:hAnsi="David" w:cs="David"/>
          <w:sz w:val="24"/>
          <w:szCs w:val="24"/>
        </w:rPr>
      </w:pPr>
      <w:r w:rsidRPr="00B05013">
        <w:rPr>
          <w:rFonts w:ascii="David" w:hAnsi="David" w:cs="David"/>
          <w:sz w:val="24"/>
          <w:szCs w:val="24"/>
          <w:rtl/>
        </w:rPr>
        <w:t xml:space="preserve">המתנ"ס לא יתחייב ולא יישא בכל עלות מעבר לסך התמורה. אלא אם ביקש מהמפיק דרישות נוספות שלא מופיעות בפירוט התקציב </w:t>
      </w:r>
      <w:proofErr w:type="spellStart"/>
      <w:r w:rsidRPr="00B05013">
        <w:rPr>
          <w:rFonts w:ascii="David" w:hAnsi="David" w:cs="David"/>
          <w:sz w:val="24"/>
          <w:szCs w:val="24"/>
          <w:rtl/>
        </w:rPr>
        <w:t>ואו</w:t>
      </w:r>
      <w:proofErr w:type="spellEnd"/>
      <w:r w:rsidRPr="00B05013">
        <w:rPr>
          <w:rFonts w:ascii="David" w:hAnsi="David" w:cs="David"/>
          <w:sz w:val="24"/>
          <w:szCs w:val="24"/>
          <w:rtl/>
        </w:rPr>
        <w:t xml:space="preserve"> בהסכם זה ודרישתו התקבלה מראש ובכתב בלבד, ובחתימת מורשה החתימה מטעם המתנ"ס. </w:t>
      </w:r>
    </w:p>
    <w:p w14:paraId="4CFD7980" w14:textId="77777777" w:rsidR="00EF5959" w:rsidRPr="00B05013" w:rsidRDefault="00EF5959" w:rsidP="00904D85">
      <w:pPr>
        <w:spacing w:line="276" w:lineRule="auto"/>
        <w:ind w:left="-450" w:right="-720"/>
        <w:rPr>
          <w:rFonts w:ascii="David" w:hAnsi="David" w:cs="David"/>
          <w:sz w:val="24"/>
          <w:szCs w:val="24"/>
        </w:rPr>
      </w:pPr>
    </w:p>
    <w:p w14:paraId="332B12EB" w14:textId="1679D805" w:rsidR="00EF5959" w:rsidRPr="00B05013" w:rsidRDefault="00EF5959" w:rsidP="00904D85">
      <w:pPr>
        <w:numPr>
          <w:ilvl w:val="0"/>
          <w:numId w:val="16"/>
        </w:numPr>
        <w:spacing w:line="276" w:lineRule="auto"/>
        <w:ind w:right="-720"/>
        <w:rPr>
          <w:rFonts w:ascii="David" w:hAnsi="David" w:cs="David"/>
          <w:sz w:val="24"/>
          <w:szCs w:val="24"/>
        </w:rPr>
      </w:pPr>
      <w:r w:rsidRPr="00B05013">
        <w:rPr>
          <w:rFonts w:ascii="David" w:hAnsi="David" w:cs="David"/>
          <w:sz w:val="24"/>
          <w:szCs w:val="24"/>
          <w:rtl/>
        </w:rPr>
        <w:t>לוח התשלומים, תנאיהם ומועדם מצ"ב כנספח</w:t>
      </w:r>
      <w:r w:rsidR="00904D85">
        <w:rPr>
          <w:rFonts w:ascii="David" w:hAnsi="David" w:cs="David" w:hint="cs"/>
          <w:sz w:val="24"/>
          <w:szCs w:val="24"/>
          <w:rtl/>
        </w:rPr>
        <w:t xml:space="preserve"> </w:t>
      </w:r>
      <w:r w:rsidRPr="00B05013">
        <w:rPr>
          <w:rFonts w:ascii="David" w:hAnsi="David" w:cs="David"/>
          <w:sz w:val="24"/>
          <w:szCs w:val="24"/>
          <w:rtl/>
        </w:rPr>
        <w:t>ומהווה חלק בלתי נפרד מהסכם זה.</w:t>
      </w:r>
    </w:p>
    <w:p w14:paraId="16819F09" w14:textId="77777777" w:rsidR="00EF5959" w:rsidRPr="00B05013" w:rsidRDefault="00EF5959" w:rsidP="00904D85">
      <w:pPr>
        <w:spacing w:line="276" w:lineRule="auto"/>
        <w:ind w:right="-720"/>
        <w:rPr>
          <w:rFonts w:ascii="David" w:hAnsi="David" w:cs="David"/>
          <w:sz w:val="24"/>
          <w:szCs w:val="24"/>
        </w:rPr>
      </w:pPr>
    </w:p>
    <w:p w14:paraId="4EEBCA42" w14:textId="77777777" w:rsidR="00FB1135" w:rsidRPr="00B05013" w:rsidRDefault="00FB1135" w:rsidP="00904D85">
      <w:pPr>
        <w:spacing w:line="276" w:lineRule="auto"/>
        <w:ind w:right="-720"/>
        <w:rPr>
          <w:rFonts w:ascii="David" w:hAnsi="David" w:cs="David"/>
          <w:sz w:val="24"/>
          <w:szCs w:val="24"/>
          <w:rtl/>
        </w:rPr>
      </w:pPr>
    </w:p>
    <w:p w14:paraId="5CC75865" w14:textId="77777777" w:rsidR="00EF5959" w:rsidRPr="00B05013" w:rsidRDefault="00EF5959" w:rsidP="00904D85">
      <w:pPr>
        <w:spacing w:line="276" w:lineRule="auto"/>
        <w:ind w:left="-90" w:right="-720"/>
        <w:rPr>
          <w:rFonts w:ascii="David" w:hAnsi="David" w:cs="David"/>
          <w:sz w:val="24"/>
          <w:szCs w:val="24"/>
        </w:rPr>
      </w:pPr>
    </w:p>
    <w:p w14:paraId="669705EA" w14:textId="77777777" w:rsidR="00EF5959" w:rsidRPr="00B05013" w:rsidRDefault="00EF5959" w:rsidP="00904D85">
      <w:pPr>
        <w:numPr>
          <w:ilvl w:val="0"/>
          <w:numId w:val="12"/>
        </w:numPr>
        <w:spacing w:line="276" w:lineRule="auto"/>
        <w:ind w:right="-720"/>
        <w:rPr>
          <w:rFonts w:ascii="David" w:hAnsi="David" w:cs="David"/>
          <w:b/>
          <w:bCs/>
          <w:sz w:val="24"/>
          <w:szCs w:val="24"/>
          <w:u w:val="single"/>
        </w:rPr>
      </w:pPr>
      <w:r w:rsidRPr="00B05013">
        <w:rPr>
          <w:rFonts w:ascii="David" w:hAnsi="David" w:cs="David"/>
          <w:b/>
          <w:bCs/>
          <w:sz w:val="24"/>
          <w:szCs w:val="24"/>
          <w:rtl/>
        </w:rPr>
        <w:t xml:space="preserve">  </w:t>
      </w:r>
      <w:r w:rsidRPr="00B05013">
        <w:rPr>
          <w:rFonts w:ascii="David" w:hAnsi="David" w:cs="David"/>
          <w:b/>
          <w:bCs/>
          <w:sz w:val="24"/>
          <w:szCs w:val="24"/>
          <w:u w:val="single"/>
          <w:rtl/>
        </w:rPr>
        <w:t xml:space="preserve">  מעמד המפיק היעדר יחסי עובד מעביד וניגוד אינטרסים</w:t>
      </w:r>
    </w:p>
    <w:p w14:paraId="4ACAD014" w14:textId="77777777" w:rsidR="00EF5959" w:rsidRPr="00B05013" w:rsidRDefault="00EF5959" w:rsidP="00904D85">
      <w:pPr>
        <w:spacing w:line="276" w:lineRule="auto"/>
        <w:ind w:left="-873" w:right="-720"/>
        <w:rPr>
          <w:rFonts w:ascii="David" w:hAnsi="David" w:cs="David"/>
          <w:b/>
          <w:bCs/>
          <w:sz w:val="24"/>
          <w:szCs w:val="24"/>
          <w:u w:val="single"/>
        </w:rPr>
      </w:pPr>
    </w:p>
    <w:p w14:paraId="619D6296" w14:textId="77777777" w:rsidR="00EF5959" w:rsidRPr="00B05013" w:rsidRDefault="00EF5959" w:rsidP="00904D85">
      <w:pPr>
        <w:tabs>
          <w:tab w:val="left" w:pos="-334"/>
        </w:tabs>
        <w:spacing w:after="120" w:line="276" w:lineRule="auto"/>
        <w:ind w:left="84" w:hanging="992"/>
        <w:rPr>
          <w:rFonts w:ascii="David" w:hAnsi="David" w:cs="David"/>
          <w:sz w:val="24"/>
          <w:szCs w:val="24"/>
        </w:rPr>
      </w:pPr>
      <w:r w:rsidRPr="00B05013">
        <w:rPr>
          <w:rFonts w:ascii="David" w:hAnsi="David" w:cs="David"/>
          <w:b/>
          <w:bCs/>
          <w:sz w:val="24"/>
          <w:szCs w:val="24"/>
          <w:rtl/>
        </w:rPr>
        <w:t xml:space="preserve">         </w:t>
      </w:r>
      <w:r w:rsidRPr="00B05013">
        <w:rPr>
          <w:rFonts w:ascii="David" w:hAnsi="David" w:cs="David"/>
          <w:sz w:val="24"/>
          <w:szCs w:val="24"/>
          <w:rtl/>
        </w:rPr>
        <w:t xml:space="preserve">א. </w:t>
      </w:r>
      <w:r w:rsidRPr="00B05013">
        <w:rPr>
          <w:rFonts w:ascii="David" w:hAnsi="David" w:cs="David"/>
          <w:sz w:val="24"/>
          <w:szCs w:val="24"/>
          <w:rtl/>
        </w:rPr>
        <w:tab/>
        <w:t>מובהר ומוסכם בין הצדדים, כי ההתקשרות בין המפיק לבין המתנ"ס, תהיה על בסיס קבלני עצמאי  ושלא במסגרת יחסי עבודה הנהוגים בין עובד ומעביד, על כל המתחייב והמשתמע מכך, הן לעניין התמורה והן לעניין הזכויות והחובות ההדדיות.</w:t>
      </w:r>
    </w:p>
    <w:p w14:paraId="6DDBEDBB" w14:textId="77777777" w:rsidR="00EF5959" w:rsidRPr="00B05013" w:rsidRDefault="00EF5959" w:rsidP="00904D85">
      <w:pPr>
        <w:spacing w:after="120" w:line="276" w:lineRule="auto"/>
        <w:ind w:left="26" w:hanging="360"/>
        <w:rPr>
          <w:rFonts w:ascii="David" w:hAnsi="David" w:cs="David"/>
          <w:sz w:val="24"/>
          <w:szCs w:val="24"/>
          <w:rtl/>
        </w:rPr>
      </w:pPr>
      <w:r w:rsidRPr="00B05013">
        <w:rPr>
          <w:rFonts w:ascii="David" w:hAnsi="David" w:cs="David"/>
          <w:sz w:val="24"/>
          <w:szCs w:val="24"/>
          <w:rtl/>
        </w:rPr>
        <w:t>ב.</w:t>
      </w:r>
      <w:r w:rsidRPr="00B05013">
        <w:rPr>
          <w:rFonts w:ascii="David" w:hAnsi="David" w:cs="David"/>
          <w:sz w:val="24"/>
          <w:szCs w:val="24"/>
          <w:rtl/>
        </w:rPr>
        <w:tab/>
        <w:t xml:space="preserve">למען הסר ספק, מובהר בזאת, כי כל האומנים ו/או העובדים ו/או הקבלנים ו/או הספקים אשר יפעלו מטעם המפיק לביצוע הסכם זה, אינם ולא יחשבו כעובדי המתנ"ס, ואין בינם לבין המתנ"ס כל יחסי עובד – מעביד על כל המשתמע מכך. </w:t>
      </w:r>
    </w:p>
    <w:p w14:paraId="293C0596" w14:textId="77777777" w:rsidR="00EF5959" w:rsidRPr="00B05013" w:rsidRDefault="00EF5959" w:rsidP="00904D85">
      <w:pPr>
        <w:spacing w:after="120" w:line="276" w:lineRule="auto"/>
        <w:ind w:left="26" w:hanging="360"/>
        <w:rPr>
          <w:rFonts w:ascii="David" w:hAnsi="David" w:cs="David"/>
          <w:sz w:val="24"/>
          <w:szCs w:val="24"/>
          <w:rtl/>
        </w:rPr>
      </w:pPr>
      <w:r w:rsidRPr="00B05013">
        <w:rPr>
          <w:rFonts w:ascii="David" w:hAnsi="David" w:cs="David"/>
          <w:sz w:val="24"/>
          <w:szCs w:val="24"/>
          <w:rtl/>
        </w:rPr>
        <w:t>ג.</w:t>
      </w:r>
      <w:r w:rsidRPr="00B05013">
        <w:rPr>
          <w:rFonts w:ascii="David" w:hAnsi="David" w:cs="David"/>
          <w:sz w:val="24"/>
          <w:szCs w:val="24"/>
          <w:rtl/>
        </w:rPr>
        <w:tab/>
        <w:t xml:space="preserve">המפיק  יהיה האחראי היחידי והבלעדי כלפי עובדיו ו/או מועסקיו בגין כל אחריות, חובה או חבות שמעביד חב או עשוי לחוב בהם כלפי עובדיו - לרבות, אך מבלי לפגוע בכלליות האמור לעיל, בתשלומים לביטוח לאומי, ניכוי מס הכנסה או מיסים או היטלים אחרים מכל סוג שהוא, שכר עבודה כמשמעותו בחוק הגנת השכר, תשי"ח -1958, פיצויי פיטורים כמשמעותם בחוק פיצויי פיטורים, תשכ"ג -1963, תשלומים כלשהם בגין חופשה שנתית או עפ"י חוק שעות עבודה ומנוחה, תשי"א -1951, תשלומים והפרשות לקופות גמל או קרנות ביטוח כלשהן, וכל תשלומים והטבות סוציאליות מכל סוג שהוא, ע"פ כל דין, הסכם, הסכם קיבוצי, הסדר קיבוצי וצו הרחבה. </w:t>
      </w:r>
    </w:p>
    <w:p w14:paraId="7EAF1FA2" w14:textId="77777777" w:rsidR="00EF5959" w:rsidRPr="00B05013" w:rsidRDefault="00EF5959" w:rsidP="00904D85">
      <w:pPr>
        <w:spacing w:after="120" w:line="276" w:lineRule="auto"/>
        <w:ind w:left="26" w:hanging="360"/>
        <w:rPr>
          <w:rFonts w:ascii="David" w:hAnsi="David" w:cs="David"/>
          <w:b/>
          <w:bCs/>
          <w:sz w:val="24"/>
          <w:szCs w:val="24"/>
          <w:rtl/>
        </w:rPr>
      </w:pPr>
      <w:r w:rsidRPr="00B05013">
        <w:rPr>
          <w:rFonts w:ascii="David" w:hAnsi="David" w:cs="David"/>
          <w:sz w:val="24"/>
          <w:szCs w:val="24"/>
          <w:rtl/>
        </w:rPr>
        <w:t>ד.</w:t>
      </w:r>
      <w:r w:rsidRPr="00B05013">
        <w:rPr>
          <w:rFonts w:ascii="David" w:hAnsi="David" w:cs="David"/>
          <w:sz w:val="24"/>
          <w:szCs w:val="24"/>
          <w:rtl/>
        </w:rPr>
        <w:tab/>
        <w:t>למען הסר ספק, יובהר כי כל הוצאותיו של המפיק  הקשורות בביצוע התחייבויותיו לפי הסכם זה יחולו עליו וישולמו על ידו בלבד. המפיק לא יהא זכאי לכל החזר הוצאות או השתתפות בהן מטעם המתנ"ס.</w:t>
      </w:r>
    </w:p>
    <w:p w14:paraId="1F5D8962" w14:textId="77777777" w:rsidR="00EF5959" w:rsidRPr="00B05013" w:rsidRDefault="00EF5959" w:rsidP="00904D85">
      <w:pPr>
        <w:pStyle w:val="afe"/>
        <w:spacing w:line="276" w:lineRule="auto"/>
        <w:ind w:left="84" w:hanging="425"/>
        <w:jc w:val="both"/>
        <w:rPr>
          <w:rFonts w:ascii="David" w:hAnsi="David" w:cs="David"/>
          <w:b w:val="0"/>
          <w:bCs w:val="0"/>
          <w:sz w:val="24"/>
          <w:szCs w:val="24"/>
          <w:rtl/>
        </w:rPr>
      </w:pPr>
      <w:r w:rsidRPr="00B05013">
        <w:rPr>
          <w:rFonts w:ascii="David" w:hAnsi="David" w:cs="David"/>
          <w:b w:val="0"/>
          <w:bCs w:val="0"/>
          <w:sz w:val="24"/>
          <w:szCs w:val="24"/>
          <w:rtl/>
        </w:rPr>
        <w:t>ה.</w:t>
      </w:r>
      <w:r w:rsidRPr="00B05013">
        <w:rPr>
          <w:rFonts w:ascii="David" w:hAnsi="David" w:cs="David"/>
          <w:b w:val="0"/>
          <w:bCs w:val="0"/>
          <w:sz w:val="24"/>
          <w:szCs w:val="24"/>
          <w:rtl/>
        </w:rPr>
        <w:tab/>
        <w:t>המפיק  מצהיר כי אין ניגוד אינטרסים בין השירותים אשר יינתנו על ידו לבין התחייבויות אחרות שלו וכי יימנע מלקבל על עצמו כל התחייבות אחרת אשר עלולה ליצור ניגוד אינטרסים.</w:t>
      </w:r>
    </w:p>
    <w:p w14:paraId="626C2E12" w14:textId="77777777" w:rsidR="00EF5959" w:rsidRPr="00B05013" w:rsidRDefault="00EF5959" w:rsidP="00904D85">
      <w:pPr>
        <w:spacing w:line="276" w:lineRule="auto"/>
        <w:ind w:right="-720"/>
        <w:rPr>
          <w:rFonts w:ascii="David" w:hAnsi="David" w:cs="David"/>
          <w:b/>
          <w:bCs/>
          <w:sz w:val="24"/>
          <w:szCs w:val="24"/>
          <w:u w:val="single"/>
          <w:rtl/>
        </w:rPr>
      </w:pPr>
    </w:p>
    <w:p w14:paraId="6B304E97" w14:textId="77777777" w:rsidR="00EF5959" w:rsidRPr="00B05013" w:rsidRDefault="00EF5959" w:rsidP="00904D85">
      <w:pPr>
        <w:spacing w:line="276" w:lineRule="auto"/>
        <w:ind w:left="-873" w:right="-720"/>
        <w:rPr>
          <w:rFonts w:ascii="David" w:hAnsi="David" w:cs="David"/>
          <w:b/>
          <w:bCs/>
          <w:sz w:val="24"/>
          <w:szCs w:val="24"/>
          <w:u w:val="single"/>
        </w:rPr>
      </w:pPr>
    </w:p>
    <w:p w14:paraId="3743DFD5" w14:textId="77777777" w:rsidR="00EF5959" w:rsidRPr="00B05013" w:rsidRDefault="00EF5959" w:rsidP="00904D85">
      <w:pPr>
        <w:numPr>
          <w:ilvl w:val="0"/>
          <w:numId w:val="12"/>
        </w:numPr>
        <w:spacing w:line="276" w:lineRule="auto"/>
        <w:ind w:right="-720"/>
        <w:rPr>
          <w:rFonts w:ascii="David" w:hAnsi="David" w:cs="David"/>
          <w:b/>
          <w:bCs/>
          <w:sz w:val="24"/>
          <w:szCs w:val="24"/>
          <w:u w:val="single"/>
        </w:rPr>
      </w:pPr>
      <w:r w:rsidRPr="00B05013">
        <w:rPr>
          <w:rFonts w:ascii="David" w:hAnsi="David" w:cs="David"/>
          <w:b/>
          <w:bCs/>
          <w:sz w:val="24"/>
          <w:szCs w:val="24"/>
          <w:rtl/>
        </w:rPr>
        <w:t xml:space="preserve">   </w:t>
      </w:r>
      <w:r w:rsidRPr="00B05013">
        <w:rPr>
          <w:rFonts w:ascii="David" w:hAnsi="David" w:cs="David"/>
          <w:b/>
          <w:bCs/>
          <w:sz w:val="24"/>
          <w:szCs w:val="24"/>
          <w:u w:val="single"/>
          <w:rtl/>
        </w:rPr>
        <w:t>ביטול ההסכם</w:t>
      </w:r>
    </w:p>
    <w:p w14:paraId="41EEB44A" w14:textId="77777777" w:rsidR="00EF5959" w:rsidRPr="00B05013" w:rsidRDefault="00EF5959" w:rsidP="00904D85">
      <w:pPr>
        <w:numPr>
          <w:ilvl w:val="0"/>
          <w:numId w:val="17"/>
        </w:numPr>
        <w:spacing w:line="276" w:lineRule="auto"/>
        <w:ind w:right="-720"/>
        <w:rPr>
          <w:rFonts w:ascii="David" w:hAnsi="David" w:cs="David"/>
          <w:sz w:val="24"/>
          <w:szCs w:val="24"/>
        </w:rPr>
      </w:pPr>
      <w:r w:rsidRPr="00B05013">
        <w:rPr>
          <w:rFonts w:ascii="David" w:hAnsi="David" w:cs="David"/>
          <w:sz w:val="24"/>
          <w:szCs w:val="24"/>
          <w:rtl/>
        </w:rPr>
        <w:t>בגין ביטול של ההסכם ו/או חלק ממנו שנעשה על ידי המזמין במהלך 30 הימים לפני מועד הפסטיבל, ושלא עקב כוח עליון, או סיבה מספקת ומצדקת ישפה ויפצה את הספק  ב- 15% מהתמורה.</w:t>
      </w:r>
    </w:p>
    <w:p w14:paraId="7D87406A" w14:textId="77777777" w:rsidR="00EF5959" w:rsidRPr="00B05013" w:rsidRDefault="00EF5959" w:rsidP="00904D85">
      <w:pPr>
        <w:spacing w:line="276" w:lineRule="auto"/>
        <w:ind w:left="368" w:right="-720"/>
        <w:rPr>
          <w:rFonts w:ascii="David" w:hAnsi="David" w:cs="David"/>
          <w:sz w:val="24"/>
          <w:szCs w:val="24"/>
          <w:rtl/>
        </w:rPr>
      </w:pPr>
      <w:r w:rsidRPr="00B05013">
        <w:rPr>
          <w:rFonts w:ascii="David" w:hAnsi="David" w:cs="David"/>
          <w:sz w:val="24"/>
          <w:szCs w:val="24"/>
          <w:rtl/>
        </w:rPr>
        <w:t xml:space="preserve">לעניין הוראות </w:t>
      </w:r>
      <w:proofErr w:type="spellStart"/>
      <w:r w:rsidRPr="00B05013">
        <w:rPr>
          <w:rFonts w:ascii="David" w:hAnsi="David" w:cs="David"/>
          <w:sz w:val="24"/>
          <w:szCs w:val="24"/>
          <w:rtl/>
        </w:rPr>
        <w:t>ס"ק</w:t>
      </w:r>
      <w:proofErr w:type="spellEnd"/>
      <w:r w:rsidRPr="00B05013">
        <w:rPr>
          <w:rFonts w:ascii="David" w:hAnsi="David" w:cs="David"/>
          <w:sz w:val="24"/>
          <w:szCs w:val="24"/>
          <w:rtl/>
        </w:rPr>
        <w:t xml:space="preserve"> זה, מועד הביטול ייחשב למועד בו נשלחה הודעה בכתב מטעם המתנ"ס.</w:t>
      </w:r>
    </w:p>
    <w:p w14:paraId="48BF11ED" w14:textId="77777777" w:rsidR="00EF5959" w:rsidRPr="00B05013" w:rsidRDefault="00EF5959" w:rsidP="00904D85">
      <w:pPr>
        <w:spacing w:line="276" w:lineRule="auto"/>
        <w:ind w:left="735" w:right="-720"/>
        <w:rPr>
          <w:rFonts w:ascii="David" w:hAnsi="David" w:cs="David"/>
          <w:b/>
          <w:bCs/>
          <w:sz w:val="24"/>
          <w:szCs w:val="24"/>
          <w:u w:val="single"/>
        </w:rPr>
      </w:pPr>
    </w:p>
    <w:p w14:paraId="651F8ED5" w14:textId="77777777" w:rsidR="00EF5959" w:rsidRPr="00B05013" w:rsidRDefault="00EF5959" w:rsidP="00904D85">
      <w:pPr>
        <w:numPr>
          <w:ilvl w:val="0"/>
          <w:numId w:val="17"/>
        </w:numPr>
        <w:spacing w:line="276" w:lineRule="auto"/>
        <w:ind w:right="-720"/>
        <w:rPr>
          <w:rFonts w:ascii="David" w:hAnsi="David" w:cs="David"/>
          <w:sz w:val="24"/>
          <w:szCs w:val="24"/>
        </w:rPr>
      </w:pPr>
      <w:r w:rsidRPr="00B05013">
        <w:rPr>
          <w:rFonts w:ascii="David" w:hAnsi="David" w:cs="David"/>
          <w:sz w:val="24"/>
          <w:szCs w:val="24"/>
          <w:rtl/>
        </w:rPr>
        <w:t>בוטל הפסטיבל בנסיבות של כוח עליון אשר אינו מאפשר את קיום הפסטיבל, יעשה מאמץ בין הצדדים לדחות את הפסטיבל לתאריך מוסכם אחר עד 3 חודשים מיום האירוע המקורי.</w:t>
      </w:r>
    </w:p>
    <w:p w14:paraId="06B76423" w14:textId="53ECB1D6" w:rsidR="00EF5959" w:rsidRPr="00B05013" w:rsidRDefault="00EF5959" w:rsidP="00904D85">
      <w:pPr>
        <w:spacing w:line="276" w:lineRule="auto"/>
        <w:ind w:left="375" w:right="-720"/>
        <w:rPr>
          <w:rFonts w:ascii="David" w:hAnsi="David" w:cs="David"/>
          <w:sz w:val="24"/>
          <w:szCs w:val="24"/>
          <w:rtl/>
        </w:rPr>
      </w:pPr>
      <w:r w:rsidRPr="00B05013">
        <w:rPr>
          <w:rFonts w:ascii="David" w:hAnsi="David" w:cs="David"/>
          <w:sz w:val="24"/>
          <w:szCs w:val="24"/>
          <w:rtl/>
        </w:rPr>
        <w:t xml:space="preserve">במקרה כזה יפעל המפיק לתאום קיום הפסטיבל במועד הנדחה מול כל הספקים </w:t>
      </w:r>
      <w:proofErr w:type="spellStart"/>
      <w:r w:rsidRPr="00B05013">
        <w:rPr>
          <w:rFonts w:ascii="David" w:hAnsi="David" w:cs="David"/>
          <w:sz w:val="24"/>
          <w:szCs w:val="24"/>
          <w:rtl/>
        </w:rPr>
        <w:t>והאמנים</w:t>
      </w:r>
      <w:proofErr w:type="spellEnd"/>
      <w:r w:rsidRPr="00B05013">
        <w:rPr>
          <w:rFonts w:ascii="David" w:hAnsi="David" w:cs="David"/>
          <w:sz w:val="24"/>
          <w:szCs w:val="24"/>
          <w:rtl/>
        </w:rPr>
        <w:t xml:space="preserve"> הנוטלים בו חלק. בהתאם לתשלום המוסכם וללא כל תוספת תשלום בגין דחיית הפסטיבל. </w:t>
      </w:r>
    </w:p>
    <w:p w14:paraId="448955A0" w14:textId="77777777" w:rsidR="00EF5959" w:rsidRPr="00B05013" w:rsidRDefault="00EF5959" w:rsidP="00904D85">
      <w:pPr>
        <w:spacing w:line="276" w:lineRule="auto"/>
        <w:ind w:left="375" w:right="-720"/>
        <w:rPr>
          <w:rFonts w:ascii="David" w:hAnsi="David" w:cs="David"/>
          <w:sz w:val="24"/>
          <w:szCs w:val="24"/>
          <w:rtl/>
        </w:rPr>
      </w:pPr>
      <w:r w:rsidRPr="00B05013">
        <w:rPr>
          <w:rFonts w:ascii="David" w:hAnsi="David" w:cs="David"/>
          <w:sz w:val="24"/>
          <w:szCs w:val="24"/>
          <w:rtl/>
        </w:rPr>
        <w:lastRenderedPageBreak/>
        <w:t>"</w:t>
      </w:r>
      <w:proofErr w:type="spellStart"/>
      <w:r w:rsidRPr="00B05013">
        <w:rPr>
          <w:rFonts w:ascii="David" w:hAnsi="David" w:cs="David"/>
          <w:sz w:val="24"/>
          <w:szCs w:val="24"/>
          <w:rtl/>
        </w:rPr>
        <w:t>כח</w:t>
      </w:r>
      <w:proofErr w:type="spellEnd"/>
      <w:r w:rsidRPr="00B05013">
        <w:rPr>
          <w:rFonts w:ascii="David" w:hAnsi="David" w:cs="David"/>
          <w:sz w:val="24"/>
          <w:szCs w:val="24"/>
          <w:rtl/>
        </w:rPr>
        <w:t xml:space="preserve"> עליון" לעניין סעיף זה כולל בין היתר מלחמה, מצב חירום, גיוס בין מלא ובין חלקי, מעשה טרור, אבל לאומי, פגעי טבע, חוסר אפשרות לנוע בכבישים, חקיקה, צווים ו/או הוראת רשות מרשויות המדינה ו/או מעשה או מחדל שאינם תלויים במפיק  ו/או במי מהאומנים ו/או במתנ"ס.</w:t>
      </w:r>
    </w:p>
    <w:p w14:paraId="63A6BCD4" w14:textId="77777777" w:rsidR="00EF5959" w:rsidRPr="00B05013" w:rsidRDefault="00EF5959" w:rsidP="00904D85">
      <w:pPr>
        <w:spacing w:line="276" w:lineRule="auto"/>
        <w:ind w:left="375" w:right="-720"/>
        <w:rPr>
          <w:rFonts w:ascii="David" w:hAnsi="David" w:cs="David"/>
          <w:sz w:val="24"/>
          <w:szCs w:val="24"/>
        </w:rPr>
      </w:pPr>
    </w:p>
    <w:p w14:paraId="0EA70BD4" w14:textId="77777777" w:rsidR="00EF5959" w:rsidRPr="00B05013" w:rsidRDefault="00EF5959" w:rsidP="00904D85">
      <w:pPr>
        <w:numPr>
          <w:ilvl w:val="0"/>
          <w:numId w:val="17"/>
        </w:numPr>
        <w:spacing w:line="276" w:lineRule="auto"/>
        <w:ind w:right="-720"/>
        <w:rPr>
          <w:rFonts w:ascii="David" w:hAnsi="David" w:cs="David"/>
          <w:sz w:val="24"/>
          <w:szCs w:val="24"/>
        </w:rPr>
      </w:pPr>
      <w:r w:rsidRPr="00B05013">
        <w:rPr>
          <w:rFonts w:ascii="David" w:hAnsi="David" w:cs="David"/>
          <w:sz w:val="24"/>
          <w:szCs w:val="24"/>
          <w:rtl/>
        </w:rPr>
        <w:t xml:space="preserve">במקרה של </w:t>
      </w:r>
      <w:proofErr w:type="spellStart"/>
      <w:r w:rsidRPr="00B05013">
        <w:rPr>
          <w:rFonts w:ascii="David" w:hAnsi="David" w:cs="David"/>
          <w:sz w:val="24"/>
          <w:szCs w:val="24"/>
          <w:rtl/>
        </w:rPr>
        <w:t>כח</w:t>
      </w:r>
      <w:proofErr w:type="spellEnd"/>
      <w:r w:rsidRPr="00B05013">
        <w:rPr>
          <w:rFonts w:ascii="David" w:hAnsi="David" w:cs="David"/>
          <w:sz w:val="24"/>
          <w:szCs w:val="24"/>
          <w:rtl/>
        </w:rPr>
        <w:t xml:space="preserve"> עליון שיתרחש במועד האירוע, במהלכו או בסמוך לפניו, אשר לא יאפשר קיום האירוע כסדרו, ובהיעדר תאריך חלופי מוסכם בין הצדדים לקיום הפסטיבל, לא יחויב המתנ"ס בתשלום תמורה על פי הסכם זה, פרט להוצאות מפיק שבוצעו בפועל.</w:t>
      </w:r>
    </w:p>
    <w:p w14:paraId="397D6C54" w14:textId="005F30C8" w:rsidR="00EF5959" w:rsidRPr="00B05013" w:rsidRDefault="00EF5959" w:rsidP="00904D85">
      <w:pPr>
        <w:spacing w:line="276" w:lineRule="auto"/>
        <w:ind w:left="375" w:right="-720"/>
        <w:rPr>
          <w:rFonts w:ascii="David" w:hAnsi="David" w:cs="David"/>
          <w:sz w:val="24"/>
          <w:szCs w:val="24"/>
          <w:rtl/>
        </w:rPr>
      </w:pPr>
      <w:r w:rsidRPr="00B05013">
        <w:rPr>
          <w:rFonts w:ascii="David" w:hAnsi="David" w:cs="David"/>
          <w:sz w:val="24"/>
          <w:szCs w:val="24"/>
          <w:rtl/>
        </w:rPr>
        <w:t>מובהר, כי לגבי תמורה אשר שולמה למפיק</w:t>
      </w:r>
      <w:r w:rsidR="00170D9E">
        <w:rPr>
          <w:rFonts w:ascii="David" w:hAnsi="David" w:cs="David" w:hint="cs"/>
          <w:sz w:val="24"/>
          <w:szCs w:val="24"/>
          <w:rtl/>
        </w:rPr>
        <w:t xml:space="preserve"> </w:t>
      </w:r>
      <w:r w:rsidRPr="00B05013">
        <w:rPr>
          <w:rFonts w:ascii="David" w:hAnsi="David" w:cs="David"/>
          <w:sz w:val="24"/>
          <w:szCs w:val="24"/>
          <w:rtl/>
        </w:rPr>
        <w:t>טרם קרות אירוע כוח עליון, מתחייב המפיק  להשיב למתנ"ס  את יתרת כספי התמורה, בניכוי ההוצאות ששולמו על ידו בפועל לספקים ו/או צדדים שלישיים כלשהם ושלא ניתן לבטלן באופן סביר.</w:t>
      </w:r>
    </w:p>
    <w:p w14:paraId="1BB1A1B8" w14:textId="77777777" w:rsidR="00EF5959" w:rsidRPr="00B05013" w:rsidRDefault="00EF5959" w:rsidP="00904D85">
      <w:pPr>
        <w:spacing w:line="276" w:lineRule="auto"/>
        <w:ind w:left="375" w:right="-720"/>
        <w:rPr>
          <w:rFonts w:ascii="David" w:hAnsi="David" w:cs="David"/>
          <w:sz w:val="24"/>
          <w:szCs w:val="24"/>
          <w:rtl/>
        </w:rPr>
      </w:pPr>
      <w:r w:rsidRPr="00B05013">
        <w:rPr>
          <w:rFonts w:ascii="David" w:hAnsi="David" w:cs="David"/>
          <w:sz w:val="24"/>
          <w:szCs w:val="24"/>
          <w:rtl/>
        </w:rPr>
        <w:t>המפיק יעביר לאישור המתנ"ס בתוך 7 ימים ממועד ביטול האירוע עקב כוח עליון רשימה מפורטת של ההוצאות שהוצאו על ידו בפועל לצורך קיום הפסטיבל.</w:t>
      </w:r>
    </w:p>
    <w:p w14:paraId="0895C319" w14:textId="77777777" w:rsidR="00EF5959" w:rsidRPr="00B05013" w:rsidRDefault="00EF5959" w:rsidP="00904D85">
      <w:pPr>
        <w:spacing w:line="276" w:lineRule="auto"/>
        <w:ind w:left="375" w:right="-720"/>
        <w:rPr>
          <w:rFonts w:ascii="David" w:hAnsi="David" w:cs="David"/>
          <w:sz w:val="24"/>
          <w:szCs w:val="24"/>
          <w:rtl/>
        </w:rPr>
      </w:pPr>
      <w:r w:rsidRPr="00B05013">
        <w:rPr>
          <w:rFonts w:ascii="David" w:hAnsi="David" w:cs="David"/>
          <w:sz w:val="24"/>
          <w:szCs w:val="24"/>
          <w:rtl/>
        </w:rPr>
        <w:t>המתנ"ס ישלם למפיק את שכרו היחסי במקרה של ביטול, מיום חתימת הסכם זה, ועד ליום הפסטיבל. שכר יחסי לא יהיה פחות מ 30% מסך תמורת המפיק.</w:t>
      </w:r>
    </w:p>
    <w:p w14:paraId="746A52D9" w14:textId="77777777" w:rsidR="00EF5959" w:rsidRPr="00B05013" w:rsidRDefault="00EF5959" w:rsidP="00904D85">
      <w:pPr>
        <w:spacing w:line="276" w:lineRule="auto"/>
        <w:ind w:left="-873" w:right="-720"/>
        <w:rPr>
          <w:rFonts w:ascii="David" w:hAnsi="David" w:cs="David"/>
          <w:b/>
          <w:bCs/>
          <w:sz w:val="24"/>
          <w:szCs w:val="24"/>
          <w:u w:val="single"/>
        </w:rPr>
      </w:pPr>
    </w:p>
    <w:p w14:paraId="2DF93496" w14:textId="3A6F35F6" w:rsidR="00EF5959" w:rsidRPr="00B05013" w:rsidRDefault="00EF5959" w:rsidP="00904D85">
      <w:pPr>
        <w:numPr>
          <w:ilvl w:val="0"/>
          <w:numId w:val="12"/>
        </w:numPr>
        <w:spacing w:line="276" w:lineRule="auto"/>
        <w:ind w:right="-720"/>
        <w:rPr>
          <w:rFonts w:ascii="David" w:hAnsi="David" w:cs="David"/>
          <w:b/>
          <w:bCs/>
          <w:sz w:val="24"/>
          <w:szCs w:val="24"/>
          <w:u w:val="single"/>
        </w:rPr>
      </w:pPr>
      <w:r w:rsidRPr="00B05013">
        <w:rPr>
          <w:rFonts w:ascii="David" w:hAnsi="David" w:cs="David"/>
          <w:b/>
          <w:bCs/>
          <w:sz w:val="24"/>
          <w:szCs w:val="24"/>
          <w:u w:val="single"/>
          <w:rtl/>
        </w:rPr>
        <w:t xml:space="preserve">אחריות </w:t>
      </w:r>
      <w:proofErr w:type="spellStart"/>
      <w:r w:rsidRPr="00B05013">
        <w:rPr>
          <w:rFonts w:ascii="David" w:hAnsi="David" w:cs="David"/>
          <w:b/>
          <w:bCs/>
          <w:sz w:val="24"/>
          <w:szCs w:val="24"/>
          <w:u w:val="single"/>
          <w:rtl/>
        </w:rPr>
        <w:t>בנזיקין</w:t>
      </w:r>
      <w:proofErr w:type="spellEnd"/>
      <w:r w:rsidRPr="00B05013">
        <w:rPr>
          <w:rFonts w:ascii="David" w:hAnsi="David" w:cs="David"/>
          <w:b/>
          <w:bCs/>
          <w:sz w:val="24"/>
          <w:szCs w:val="24"/>
          <w:u w:val="single"/>
          <w:rtl/>
        </w:rPr>
        <w:t xml:space="preserve"> שיפוי ביטוח</w:t>
      </w:r>
    </w:p>
    <w:p w14:paraId="4C632BBE" w14:textId="77777777" w:rsidR="00EF5959" w:rsidRPr="00B05013" w:rsidRDefault="00EF5959" w:rsidP="00904D85">
      <w:pPr>
        <w:numPr>
          <w:ilvl w:val="1"/>
          <w:numId w:val="12"/>
        </w:numPr>
        <w:spacing w:after="120" w:line="276" w:lineRule="auto"/>
        <w:rPr>
          <w:rFonts w:ascii="David" w:hAnsi="David" w:cs="David"/>
          <w:sz w:val="24"/>
          <w:szCs w:val="24"/>
        </w:rPr>
      </w:pPr>
      <w:r w:rsidRPr="00B05013">
        <w:rPr>
          <w:rFonts w:ascii="David" w:hAnsi="David" w:cs="David"/>
          <w:sz w:val="24"/>
          <w:szCs w:val="24"/>
          <w:rtl/>
        </w:rPr>
        <w:t xml:space="preserve">המפיק  לבדו יהיה אחראי כלפי המתנ"ס לכל נזק גוף ו/או נזק רכוש ו/או אובדן ו/או הפסד העלולים להיגרם למתנ"ס ו/או לעובדיה ו/או למי מטעמה  ו/או לצד שלישי כלשהו ו/או לעובדי המפיק ו/אן לקבלנו המשנה מטעם המפיק ו/או לעובדיהם ו/או למי מטעמם. כתוצאה ממעשה ו/או מחדל ו/או טעות ו/או השמטה של המפיק  ו/או עובדיו ו/או כל מי מטעמו. </w:t>
      </w:r>
    </w:p>
    <w:p w14:paraId="1391FC48" w14:textId="77777777" w:rsidR="00EF5959" w:rsidRPr="00B05013" w:rsidRDefault="00EF5959" w:rsidP="00904D85">
      <w:pPr>
        <w:numPr>
          <w:ilvl w:val="1"/>
          <w:numId w:val="12"/>
        </w:numPr>
        <w:spacing w:after="120" w:line="276" w:lineRule="auto"/>
        <w:rPr>
          <w:rFonts w:ascii="David" w:hAnsi="David" w:cs="David"/>
          <w:sz w:val="24"/>
          <w:szCs w:val="24"/>
        </w:rPr>
      </w:pPr>
      <w:r w:rsidRPr="00B05013">
        <w:rPr>
          <w:rFonts w:ascii="David" w:hAnsi="David" w:cs="David"/>
          <w:sz w:val="24"/>
          <w:szCs w:val="24"/>
          <w:rtl/>
        </w:rPr>
        <w:t>המפיק לבדו יהיה אחראי כלפי המתנ"ס לאבדן נזק או קלקול לציוד מכל סוג ותאור הנמצא או שהובא על ידו ו/או על מי מטעמו ו/או ציוד שבאחריותו לצורך הפעילות נשוא ההסכם.</w:t>
      </w:r>
    </w:p>
    <w:p w14:paraId="62880AFB" w14:textId="77777777" w:rsidR="00EF5959" w:rsidRPr="00B05013" w:rsidRDefault="00EF5959" w:rsidP="00904D85">
      <w:pPr>
        <w:numPr>
          <w:ilvl w:val="1"/>
          <w:numId w:val="12"/>
        </w:numPr>
        <w:spacing w:after="120" w:line="276" w:lineRule="auto"/>
        <w:rPr>
          <w:rFonts w:ascii="David" w:hAnsi="David" w:cs="David"/>
          <w:sz w:val="24"/>
          <w:szCs w:val="24"/>
        </w:rPr>
      </w:pPr>
      <w:r w:rsidRPr="00B05013">
        <w:rPr>
          <w:rFonts w:ascii="David" w:hAnsi="David" w:cs="David"/>
          <w:sz w:val="24"/>
          <w:szCs w:val="24"/>
          <w:rtl/>
        </w:rPr>
        <w:t xml:space="preserve">המפיק פוטר בזאת את המתנ"ס ואת הפועלים מטעמו לרבות האורחים והמוזמנים ו/או המתנ"ס מכל אחריות לגבי נזקים כאמור ומתחייב לשפותו/או לפצותו ו/או את הפועלים מטעמו תוך 7 ימים על כל סכום </w:t>
      </w:r>
      <w:proofErr w:type="spellStart"/>
      <w:r w:rsidRPr="00B05013">
        <w:rPr>
          <w:rFonts w:ascii="David" w:hAnsi="David" w:cs="David"/>
          <w:sz w:val="24"/>
          <w:szCs w:val="24"/>
          <w:rtl/>
        </w:rPr>
        <w:t>שיחוייב</w:t>
      </w:r>
      <w:proofErr w:type="spellEnd"/>
      <w:r w:rsidRPr="00B05013">
        <w:rPr>
          <w:rFonts w:ascii="David" w:hAnsi="David" w:cs="David"/>
          <w:sz w:val="24"/>
          <w:szCs w:val="24"/>
          <w:rtl/>
        </w:rPr>
        <w:t xml:space="preserve"> לשלם עקב </w:t>
      </w:r>
      <w:proofErr w:type="spellStart"/>
      <w:r w:rsidRPr="00B05013">
        <w:rPr>
          <w:rFonts w:ascii="David" w:hAnsi="David" w:cs="David"/>
          <w:sz w:val="24"/>
          <w:szCs w:val="24"/>
          <w:rtl/>
        </w:rPr>
        <w:t>נזקיים</w:t>
      </w:r>
      <w:proofErr w:type="spellEnd"/>
      <w:r w:rsidRPr="00B05013">
        <w:rPr>
          <w:rFonts w:ascii="David" w:hAnsi="David" w:cs="David"/>
          <w:sz w:val="24"/>
          <w:szCs w:val="24"/>
          <w:rtl/>
        </w:rPr>
        <w:t xml:space="preserve"> כאמור לרבות הוצאות ושכ"ט עו"ד. המתנ"ס יודיע למפיק על כל תביעה שתוגש נגדו כנ"ל ויאפשר לו להתגונן מפניה על חשבונו.</w:t>
      </w:r>
    </w:p>
    <w:p w14:paraId="181A1B33" w14:textId="77777777" w:rsidR="00EF5959" w:rsidRPr="00B05013" w:rsidRDefault="00EF5959" w:rsidP="00904D85">
      <w:pPr>
        <w:numPr>
          <w:ilvl w:val="1"/>
          <w:numId w:val="12"/>
        </w:numPr>
        <w:spacing w:after="120" w:line="276" w:lineRule="auto"/>
        <w:rPr>
          <w:rFonts w:ascii="David" w:hAnsi="David" w:cs="David"/>
          <w:sz w:val="24"/>
          <w:szCs w:val="24"/>
        </w:rPr>
      </w:pPr>
      <w:r w:rsidRPr="00B05013">
        <w:rPr>
          <w:rFonts w:ascii="David" w:hAnsi="David" w:cs="David"/>
          <w:sz w:val="24"/>
          <w:szCs w:val="24"/>
          <w:rtl/>
        </w:rPr>
        <w:t>להבטחת אחריות המפיק כאמור לעיל ועל פי כל דין ומבלי לגרוע מהתחייבותו וחובותיו, מתחייב המפיק לערוך ולקיים על חשבונות במשך כל תקופת ההסכם וכל עוד קיימת אחריות שבדין כלפיו, ביטוחים מתאימים להבטחת אחריות כאמור לפי שיקול דעתו הבלעדי, ובלבד שלא יפחות מהביטוחים והתנאים המפורטים בטופס האישור על קיום ביטוחים, נספח ו' המהווה חלק בלתי נפרד מהסכם  זה (להלן: "טופס האישור על קיום ביטוחים")</w:t>
      </w:r>
    </w:p>
    <w:p w14:paraId="3C92291A" w14:textId="5B9D6E78" w:rsidR="00EF5959" w:rsidRPr="00B05013" w:rsidRDefault="00EF5959" w:rsidP="00904D85">
      <w:pPr>
        <w:numPr>
          <w:ilvl w:val="1"/>
          <w:numId w:val="12"/>
        </w:numPr>
        <w:spacing w:after="120" w:line="276" w:lineRule="auto"/>
        <w:rPr>
          <w:rFonts w:ascii="David" w:hAnsi="David" w:cs="David"/>
          <w:sz w:val="24"/>
          <w:szCs w:val="24"/>
        </w:rPr>
      </w:pPr>
      <w:r w:rsidRPr="00B05013">
        <w:rPr>
          <w:rFonts w:ascii="David" w:hAnsi="David" w:cs="David"/>
          <w:sz w:val="24"/>
          <w:szCs w:val="24"/>
          <w:rtl/>
        </w:rPr>
        <w:t xml:space="preserve">המפיק ימציא במעמד חתימת הסכם זה ולא </w:t>
      </w:r>
      <w:r w:rsidR="005B6892">
        <w:rPr>
          <w:rFonts w:ascii="David" w:hAnsi="David" w:cs="David" w:hint="cs"/>
          <w:sz w:val="24"/>
          <w:szCs w:val="24"/>
          <w:rtl/>
        </w:rPr>
        <w:t>יאוחר</w:t>
      </w:r>
      <w:r w:rsidRPr="00B05013">
        <w:rPr>
          <w:rFonts w:ascii="David" w:hAnsi="David" w:cs="David"/>
          <w:sz w:val="24"/>
          <w:szCs w:val="24"/>
          <w:rtl/>
        </w:rPr>
        <w:t xml:space="preserve"> מ14 יום לפני קיום האירוע (המוקדם </w:t>
      </w:r>
      <w:proofErr w:type="spellStart"/>
      <w:r w:rsidRPr="00B05013">
        <w:rPr>
          <w:rFonts w:ascii="David" w:hAnsi="David" w:cs="David"/>
          <w:sz w:val="24"/>
          <w:szCs w:val="24"/>
          <w:rtl/>
        </w:rPr>
        <w:t>מבינהם</w:t>
      </w:r>
      <w:proofErr w:type="spellEnd"/>
      <w:r w:rsidRPr="00B05013">
        <w:rPr>
          <w:rFonts w:ascii="David" w:hAnsi="David" w:cs="David"/>
          <w:sz w:val="24"/>
          <w:szCs w:val="24"/>
          <w:rtl/>
        </w:rPr>
        <w:t>) את טופס האישור על קיום ביטוחים חתום כדין בידי מבטחי המנהל האומנותי המורשים בישראל למתנ"ס במועדים הינה תנאי עיקרי בהסכם זה אשר הפרתו מזכה את המתנ"ס בתרופות בגין הפרת ההסכם.</w:t>
      </w:r>
    </w:p>
    <w:p w14:paraId="4E3F9F6A" w14:textId="77777777" w:rsidR="00EF5959" w:rsidRPr="00B05013" w:rsidRDefault="00EF5959" w:rsidP="00904D85">
      <w:pPr>
        <w:numPr>
          <w:ilvl w:val="1"/>
          <w:numId w:val="12"/>
        </w:numPr>
        <w:spacing w:after="120" w:line="276" w:lineRule="auto"/>
        <w:rPr>
          <w:rFonts w:ascii="David" w:hAnsi="David" w:cs="David"/>
          <w:sz w:val="24"/>
          <w:szCs w:val="24"/>
        </w:rPr>
      </w:pPr>
      <w:r w:rsidRPr="00B05013">
        <w:rPr>
          <w:rFonts w:ascii="David" w:hAnsi="David" w:cs="David"/>
          <w:sz w:val="24"/>
          <w:szCs w:val="24"/>
          <w:rtl/>
        </w:rPr>
        <w:t xml:space="preserve">עריכת הביטוחים ו/או תיקונם והמצאת פוליסות הביטוח ו/או את האישורים על קיום ביטוחים לעמותה לא יהוו אישור כלשהו מהמתנ"ס על התאמת הביטוחים ולא יטילו עליה אחריות כלשהי בקשר לכך ו/או לא יהא בכך כדי לצמצם אחריותו של המפיק של פי הסכם זה או על פי כל דין. </w:t>
      </w:r>
    </w:p>
    <w:p w14:paraId="79D37E98" w14:textId="77777777" w:rsidR="00EF5959" w:rsidRPr="00B05013" w:rsidRDefault="00EF5959" w:rsidP="00904D85">
      <w:pPr>
        <w:numPr>
          <w:ilvl w:val="1"/>
          <w:numId w:val="12"/>
        </w:numPr>
        <w:spacing w:after="120" w:line="276" w:lineRule="auto"/>
        <w:rPr>
          <w:rFonts w:ascii="David" w:hAnsi="David" w:cs="David"/>
          <w:sz w:val="24"/>
          <w:szCs w:val="24"/>
        </w:rPr>
      </w:pPr>
      <w:r w:rsidRPr="00B05013">
        <w:rPr>
          <w:rFonts w:ascii="David" w:hAnsi="David" w:cs="David"/>
          <w:sz w:val="24"/>
          <w:szCs w:val="24"/>
          <w:rtl/>
        </w:rPr>
        <w:t xml:space="preserve">המפיק לבדו אחראי על תשלום דמי הביטוחים  הנ"ל וכן </w:t>
      </w:r>
      <w:proofErr w:type="spellStart"/>
      <w:r w:rsidRPr="00B05013">
        <w:rPr>
          <w:rFonts w:ascii="David" w:hAnsi="David" w:cs="David"/>
          <w:sz w:val="24"/>
          <w:szCs w:val="24"/>
          <w:rtl/>
        </w:rPr>
        <w:t>ישא</w:t>
      </w:r>
      <w:proofErr w:type="spellEnd"/>
      <w:r w:rsidRPr="00B05013">
        <w:rPr>
          <w:rFonts w:ascii="David" w:hAnsi="David" w:cs="David"/>
          <w:sz w:val="24"/>
          <w:szCs w:val="24"/>
          <w:rtl/>
        </w:rPr>
        <w:t xml:space="preserve"> בדמי השתתפויות העצמיות הקבועות בפוליסות הביטוח.</w:t>
      </w:r>
    </w:p>
    <w:p w14:paraId="41AC8C4C" w14:textId="77777777" w:rsidR="00EF5959" w:rsidRPr="00B05013" w:rsidRDefault="00EF5959" w:rsidP="00904D85">
      <w:pPr>
        <w:numPr>
          <w:ilvl w:val="1"/>
          <w:numId w:val="12"/>
        </w:numPr>
        <w:spacing w:after="120" w:line="276" w:lineRule="auto"/>
        <w:rPr>
          <w:rFonts w:ascii="David" w:hAnsi="David" w:cs="David"/>
          <w:sz w:val="24"/>
          <w:szCs w:val="24"/>
        </w:rPr>
      </w:pPr>
      <w:r w:rsidRPr="00B05013">
        <w:rPr>
          <w:rFonts w:ascii="David" w:hAnsi="David" w:cs="David"/>
          <w:sz w:val="24"/>
          <w:szCs w:val="24"/>
          <w:rtl/>
        </w:rPr>
        <w:t>המפיק לבדו יהיה אחראי  לנזקים אשר היו מבוטחים אילולא מעשה או מחדל של המפיק  ו/או הפועלים מטעמו, לרבות קבלנים מבצעי עבודות, קבלני משנה ועובדיהם, אשר יגרמו להפחתה מלאה או חלקית של תגמולי הביטוח אשר משולמים בגין אותם נזקים. מובהר, כי המפיק יהיה אחראי לנזקים בלתי מבוטחים, לרבות נזקים שהם מתחת לסכום ההשתתפות העצמית הקבועה בפוליסות.</w:t>
      </w:r>
    </w:p>
    <w:p w14:paraId="138F1BD9" w14:textId="77777777" w:rsidR="00EF5959" w:rsidRPr="00B05013" w:rsidRDefault="00EF5959" w:rsidP="00904D85">
      <w:pPr>
        <w:numPr>
          <w:ilvl w:val="1"/>
          <w:numId w:val="12"/>
        </w:numPr>
        <w:spacing w:after="120" w:line="276" w:lineRule="auto"/>
        <w:rPr>
          <w:rFonts w:ascii="David" w:hAnsi="David" w:cs="David"/>
          <w:sz w:val="24"/>
          <w:szCs w:val="24"/>
        </w:rPr>
      </w:pPr>
      <w:r w:rsidRPr="00B05013">
        <w:rPr>
          <w:rFonts w:ascii="David" w:hAnsi="David" w:cs="David"/>
          <w:sz w:val="24"/>
          <w:szCs w:val="24"/>
          <w:rtl/>
        </w:rPr>
        <w:lastRenderedPageBreak/>
        <w:t>המפיק מתחייב לשמור ולקיים את כל הוראות פוליסות הביטוח כלשונן ומבלי לפגוע בכלליות האמור. לשמור על כל הוראות הבטיחות והזהירות הנכללות בפוליסות הביטוח. ולדרישות המתנ"ס לעשות כל פעולה כדי לממש את פוליסות הביטוח בעת הצורך.</w:t>
      </w:r>
    </w:p>
    <w:p w14:paraId="742C1E4F" w14:textId="77777777" w:rsidR="00EF5959" w:rsidRPr="00B05013" w:rsidRDefault="00EF5959" w:rsidP="00904D85">
      <w:pPr>
        <w:numPr>
          <w:ilvl w:val="1"/>
          <w:numId w:val="12"/>
        </w:numPr>
        <w:spacing w:after="120" w:line="276" w:lineRule="auto"/>
        <w:rPr>
          <w:rFonts w:ascii="David" w:hAnsi="David" w:cs="David"/>
          <w:sz w:val="24"/>
          <w:szCs w:val="24"/>
        </w:rPr>
      </w:pPr>
      <w:r w:rsidRPr="00B05013">
        <w:rPr>
          <w:rFonts w:ascii="David" w:hAnsi="David" w:cs="David"/>
          <w:sz w:val="24"/>
          <w:szCs w:val="24"/>
          <w:rtl/>
        </w:rPr>
        <w:t>הפר המפיק את הוראות הפוליסות באופן המפקיע את זכויות המתנ"ס, יהיה המפיק אחראי לנזקים באופן מלא ובלעדי מבלי שתהיה לו טענה כלשהו כלפי המתנ"ס על כל נזק כספי  ו/או אחר שיגרם לו עקב זאת.</w:t>
      </w:r>
    </w:p>
    <w:p w14:paraId="5B93ABAB" w14:textId="77777777" w:rsidR="00EF5959" w:rsidRPr="00B05013" w:rsidRDefault="00EF5959" w:rsidP="00904D85">
      <w:pPr>
        <w:numPr>
          <w:ilvl w:val="1"/>
          <w:numId w:val="12"/>
        </w:numPr>
        <w:spacing w:after="120" w:line="276" w:lineRule="auto"/>
        <w:rPr>
          <w:rFonts w:ascii="David" w:hAnsi="David" w:cs="David"/>
          <w:sz w:val="24"/>
          <w:szCs w:val="24"/>
        </w:rPr>
      </w:pPr>
      <w:r w:rsidRPr="00B05013">
        <w:rPr>
          <w:rFonts w:ascii="David" w:hAnsi="David" w:cs="David"/>
          <w:sz w:val="24"/>
          <w:szCs w:val="24"/>
          <w:rtl/>
        </w:rPr>
        <w:t>על המפיק לשאת בתשלומים המוטלים עליו כמעביד לפי חוק הביטוח הלאומי ו/או כל חלק אחר הדן בביטוח עובדים על ידי מעבידים.</w:t>
      </w:r>
    </w:p>
    <w:p w14:paraId="4B2D9969" w14:textId="77777777" w:rsidR="00EF5959" w:rsidRPr="00B05013" w:rsidRDefault="00EF5959" w:rsidP="00904D85">
      <w:pPr>
        <w:numPr>
          <w:ilvl w:val="1"/>
          <w:numId w:val="12"/>
        </w:numPr>
        <w:spacing w:after="120" w:line="276" w:lineRule="auto"/>
        <w:ind w:right="-720"/>
        <w:rPr>
          <w:rFonts w:ascii="David" w:hAnsi="David" w:cs="David"/>
          <w:b/>
          <w:bCs/>
          <w:sz w:val="24"/>
          <w:szCs w:val="24"/>
          <w:u w:val="single"/>
        </w:rPr>
      </w:pPr>
      <w:r w:rsidRPr="00B05013">
        <w:rPr>
          <w:rFonts w:ascii="David" w:hAnsi="David" w:cs="David"/>
          <w:sz w:val="24"/>
          <w:szCs w:val="24"/>
          <w:rtl/>
        </w:rPr>
        <w:t>מבלי לגרוע מהאמור בסעיף זה על כל סעיפי המשנה שלו ובאישור על קיום ביטוחי המפיק  היה והמפיק יעסיק קבלני משנה על פי תנאי החוזה  יתחייבו לערוך ולקיים ביטוחים בהתאם לשיקול דעתו הבלעדי של המפיק וכלל שיהיה נחוץ ותואם לתנאי ההתקשרות עימם, וזאת למשך כל תקופת התקשרותם עם המפיק ולמשך כל תקופה נוספת בה ימצאו אחראיים על פי דין. לחילופין יכלול המנהל האומנותי את קבלני המשנה בביטוחיו. למען הסר ספק האחריות הבלעדית בגין ו/או בקשר קיום ו/או העדר ביטוחים ע"י קבלני המשנה תחול על המפיק.</w:t>
      </w:r>
    </w:p>
    <w:p w14:paraId="2F632644" w14:textId="50966988" w:rsidR="00EF5959" w:rsidRPr="00B05013" w:rsidRDefault="00EF5959" w:rsidP="00904D85">
      <w:pPr>
        <w:numPr>
          <w:ilvl w:val="1"/>
          <w:numId w:val="12"/>
        </w:numPr>
        <w:spacing w:after="120" w:line="276" w:lineRule="auto"/>
        <w:ind w:right="-720"/>
        <w:rPr>
          <w:rFonts w:ascii="David" w:hAnsi="David" w:cs="David"/>
          <w:b/>
          <w:bCs/>
          <w:sz w:val="24"/>
          <w:szCs w:val="24"/>
          <w:u w:val="single"/>
          <w:rtl/>
        </w:rPr>
      </w:pPr>
      <w:r w:rsidRPr="00B05013">
        <w:rPr>
          <w:rFonts w:ascii="David" w:hAnsi="David" w:cs="David"/>
          <w:b/>
          <w:sz w:val="24"/>
          <w:szCs w:val="24"/>
          <w:rtl/>
        </w:rPr>
        <w:t>מבלי למעט מאחריות הספק, על-פי הסכם זה ועל-פי כל דין, מתחייב הספק, על חשבונו הוא, לערוך ולקיים את הביטוחים  המפורטים באישור עריכת ביטוחי הספק, המצורף להסכם זה כ</w:t>
      </w:r>
      <w:r w:rsidRPr="00B05013">
        <w:rPr>
          <w:rFonts w:ascii="David" w:hAnsi="David" w:cs="David"/>
          <w:bCs/>
          <w:sz w:val="24"/>
          <w:szCs w:val="24"/>
          <w:rtl/>
        </w:rPr>
        <w:t xml:space="preserve">נספח </w:t>
      </w:r>
      <w:r w:rsidR="00170D9E">
        <w:rPr>
          <w:rFonts w:ascii="David" w:hAnsi="David" w:cs="David" w:hint="cs"/>
          <w:bCs/>
          <w:sz w:val="24"/>
          <w:szCs w:val="24"/>
          <w:rtl/>
        </w:rPr>
        <w:t>ו</w:t>
      </w:r>
      <w:r w:rsidRPr="00B05013">
        <w:rPr>
          <w:rFonts w:ascii="David" w:hAnsi="David" w:cs="David"/>
          <w:bCs/>
          <w:sz w:val="24"/>
          <w:szCs w:val="24"/>
          <w:rtl/>
        </w:rPr>
        <w:t>'</w:t>
      </w:r>
      <w:r w:rsidRPr="00B05013">
        <w:rPr>
          <w:rFonts w:ascii="David" w:hAnsi="David" w:cs="David"/>
          <w:b/>
          <w:sz w:val="24"/>
          <w:szCs w:val="24"/>
          <w:rtl/>
        </w:rPr>
        <w:t xml:space="preserve"> (להלן – "</w:t>
      </w:r>
      <w:r w:rsidRPr="00B05013">
        <w:rPr>
          <w:rFonts w:ascii="David" w:hAnsi="David" w:cs="David"/>
          <w:bCs/>
          <w:sz w:val="24"/>
          <w:szCs w:val="24"/>
          <w:rtl/>
        </w:rPr>
        <w:t>אישור הביטוח</w:t>
      </w:r>
      <w:r w:rsidRPr="00B05013">
        <w:rPr>
          <w:rFonts w:ascii="David" w:hAnsi="David" w:cs="David"/>
          <w:b/>
          <w:sz w:val="24"/>
          <w:szCs w:val="24"/>
          <w:rtl/>
        </w:rPr>
        <w:t>"). הביטוחים המפורטים באישור הביטוח יכונו להלן – "</w:t>
      </w:r>
      <w:r w:rsidRPr="00B05013">
        <w:rPr>
          <w:rFonts w:ascii="David" w:hAnsi="David" w:cs="David"/>
          <w:bCs/>
          <w:sz w:val="24"/>
          <w:szCs w:val="24"/>
          <w:rtl/>
        </w:rPr>
        <w:t>ביטוחי הספק</w:t>
      </w:r>
      <w:r w:rsidRPr="00B05013">
        <w:rPr>
          <w:rFonts w:ascii="David" w:hAnsi="David" w:cs="David"/>
          <w:b/>
          <w:sz w:val="24"/>
          <w:szCs w:val="24"/>
          <w:rtl/>
        </w:rPr>
        <w:t>". הספק יקיים את ביטוחי הספק בתוקף, החל ממועד החתימה על הסכם זה, למשך כל התקופה בה יינתנו שירותי הספק, על-פי הסכם זה וכל אימת שיש לספק חבות על-פי דין, בקשר עם מתן שירותי הספק.</w:t>
      </w:r>
    </w:p>
    <w:p w14:paraId="09BFBF5F" w14:textId="77777777" w:rsidR="00EF5959" w:rsidRPr="00B05013" w:rsidRDefault="00EF5959" w:rsidP="00904D85">
      <w:pPr>
        <w:tabs>
          <w:tab w:val="left" w:pos="1228"/>
        </w:tabs>
        <w:spacing w:line="276" w:lineRule="auto"/>
        <w:ind w:left="1653" w:hanging="933"/>
        <w:rPr>
          <w:rFonts w:ascii="David" w:hAnsi="David" w:cs="David"/>
          <w:b/>
          <w:sz w:val="24"/>
          <w:szCs w:val="24"/>
          <w:rtl/>
        </w:rPr>
      </w:pPr>
    </w:p>
    <w:p w14:paraId="1C1D49A0" w14:textId="77777777" w:rsidR="00EF5959" w:rsidRPr="00B05013" w:rsidRDefault="00EF5959" w:rsidP="00904D85">
      <w:pPr>
        <w:tabs>
          <w:tab w:val="left" w:pos="1228"/>
        </w:tabs>
        <w:spacing w:line="276" w:lineRule="auto"/>
        <w:ind w:left="1653" w:hanging="933"/>
        <w:rPr>
          <w:rFonts w:ascii="David" w:hAnsi="David" w:cs="David"/>
          <w:b/>
          <w:sz w:val="24"/>
          <w:szCs w:val="24"/>
          <w:rtl/>
        </w:rPr>
      </w:pPr>
      <w:r w:rsidRPr="00B05013">
        <w:rPr>
          <w:rFonts w:ascii="David" w:hAnsi="David" w:cs="David"/>
          <w:b/>
          <w:sz w:val="24"/>
          <w:szCs w:val="24"/>
          <w:rtl/>
        </w:rPr>
        <w:tab/>
        <w:t>(2)</w:t>
      </w:r>
      <w:r w:rsidRPr="00B05013">
        <w:rPr>
          <w:rFonts w:ascii="David" w:hAnsi="David" w:cs="David"/>
          <w:b/>
          <w:sz w:val="24"/>
          <w:szCs w:val="24"/>
          <w:rtl/>
        </w:rPr>
        <w:tab/>
        <w:t xml:space="preserve">על אף האמור לעיל, רשאי הספק שלא לערוך את ביטוח האובדן </w:t>
      </w:r>
      <w:proofErr w:type="spellStart"/>
      <w:r w:rsidRPr="00B05013">
        <w:rPr>
          <w:rFonts w:ascii="David" w:hAnsi="David" w:cs="David"/>
          <w:b/>
          <w:sz w:val="24"/>
          <w:szCs w:val="24"/>
          <w:rtl/>
        </w:rPr>
        <w:t>התוצאתי</w:t>
      </w:r>
      <w:proofErr w:type="spellEnd"/>
      <w:r w:rsidRPr="00B05013">
        <w:rPr>
          <w:rFonts w:ascii="David" w:hAnsi="David" w:cs="David"/>
          <w:b/>
          <w:sz w:val="24"/>
          <w:szCs w:val="24"/>
          <w:rtl/>
        </w:rPr>
        <w:t xml:space="preserve"> (סעיף 2 לאישור הביטוח) במלואו או בחלקו, אך זאת בכפוף לתחולתו של הפטור המפורט בסעיף קטן (3) שלהלן.</w:t>
      </w:r>
    </w:p>
    <w:p w14:paraId="2A9E35C0" w14:textId="77777777" w:rsidR="00EF5959" w:rsidRPr="00B05013" w:rsidRDefault="00EF5959" w:rsidP="00904D85">
      <w:pPr>
        <w:tabs>
          <w:tab w:val="left" w:pos="1228"/>
        </w:tabs>
        <w:spacing w:line="276" w:lineRule="auto"/>
        <w:ind w:left="1653" w:hanging="933"/>
        <w:rPr>
          <w:rFonts w:ascii="David" w:hAnsi="David" w:cs="David"/>
          <w:b/>
          <w:sz w:val="24"/>
          <w:szCs w:val="24"/>
          <w:rtl/>
        </w:rPr>
      </w:pPr>
    </w:p>
    <w:p w14:paraId="1280CA30" w14:textId="77777777" w:rsidR="00EF5959" w:rsidRPr="00B05013" w:rsidRDefault="00EF5959" w:rsidP="00904D85">
      <w:pPr>
        <w:tabs>
          <w:tab w:val="left" w:pos="1228"/>
        </w:tabs>
        <w:spacing w:line="276" w:lineRule="auto"/>
        <w:ind w:left="1653" w:hanging="933"/>
        <w:rPr>
          <w:rFonts w:ascii="David" w:hAnsi="David" w:cs="David"/>
          <w:b/>
          <w:sz w:val="24"/>
          <w:szCs w:val="24"/>
          <w:rtl/>
        </w:rPr>
      </w:pPr>
      <w:r w:rsidRPr="00B05013">
        <w:rPr>
          <w:rFonts w:ascii="David" w:hAnsi="David" w:cs="David"/>
          <w:b/>
          <w:sz w:val="24"/>
          <w:szCs w:val="24"/>
          <w:rtl/>
        </w:rPr>
        <w:tab/>
        <w:t>(3)</w:t>
      </w:r>
      <w:r w:rsidRPr="00B05013">
        <w:rPr>
          <w:rFonts w:ascii="David" w:hAnsi="David" w:cs="David"/>
          <w:b/>
          <w:sz w:val="24"/>
          <w:szCs w:val="24"/>
          <w:rtl/>
        </w:rPr>
        <w:tab/>
        <w:t>הספק מצהיר כי לא תהיינה לו טענות ו/או תביעות ו/או דרישות כלפי החברה ו/או מי מטעמה, בכל הכרוך והקשור בנזקים שייגרמו לרכוש המצוי בהחזקתו ו/או באחריותו של הספק, ואשר הספק יביאו למקום שבו או ממנו יסופקו שירותי הספק, ובכלל זה גם רכוש שיובא על ידי-הספק לחצרי החברה.  ויתור הספק, על-פי סעיף קטן זה, יחול גם ביחס לנזק שהספק יהיה זכאי לשיפוי בגינו, במסגרת הביטוחים אשר נערכו על ידו (ובכלל זה גם ביחס לנזק שהספק היה זכאי לשיפוי עבורו אלמלא חלה עליו חובת השתתפות עצמית על פי פוליסת הביטוח).</w:t>
      </w:r>
    </w:p>
    <w:p w14:paraId="71D95931" w14:textId="77777777" w:rsidR="00EF5959" w:rsidRPr="00B05013" w:rsidRDefault="00EF5959" w:rsidP="00904D85">
      <w:pPr>
        <w:tabs>
          <w:tab w:val="left" w:pos="1228"/>
        </w:tabs>
        <w:spacing w:line="276" w:lineRule="auto"/>
        <w:ind w:left="1653" w:hanging="933"/>
        <w:rPr>
          <w:rFonts w:ascii="David" w:hAnsi="David" w:cs="David"/>
          <w:b/>
          <w:sz w:val="24"/>
          <w:szCs w:val="24"/>
          <w:rtl/>
        </w:rPr>
      </w:pPr>
    </w:p>
    <w:p w14:paraId="3A3FB120" w14:textId="77777777" w:rsidR="00EF5959" w:rsidRPr="00B05013" w:rsidRDefault="00EF5959" w:rsidP="00904D85">
      <w:pPr>
        <w:tabs>
          <w:tab w:val="left" w:pos="1228"/>
        </w:tabs>
        <w:spacing w:line="276" w:lineRule="auto"/>
        <w:ind w:left="1653" w:hanging="933"/>
        <w:rPr>
          <w:rFonts w:ascii="David" w:hAnsi="David" w:cs="David"/>
          <w:b/>
          <w:sz w:val="24"/>
          <w:szCs w:val="24"/>
          <w:rtl/>
        </w:rPr>
      </w:pPr>
      <w:r w:rsidRPr="00B05013">
        <w:rPr>
          <w:rFonts w:ascii="David" w:hAnsi="David" w:cs="David"/>
          <w:b/>
          <w:sz w:val="24"/>
          <w:szCs w:val="24"/>
          <w:rtl/>
        </w:rPr>
        <w:tab/>
        <w:t>(4)</w:t>
      </w:r>
      <w:r w:rsidRPr="00B05013">
        <w:rPr>
          <w:rFonts w:ascii="David" w:hAnsi="David" w:cs="David"/>
          <w:b/>
          <w:sz w:val="24"/>
          <w:szCs w:val="24"/>
          <w:rtl/>
        </w:rPr>
        <w:tab/>
        <w:t>הספק מתחייב בזה כי הוראות הביטוחים יובאו לידיעת מנהליו, עובדי וקבלני המשנה שלו, והוא יוודא להכניס לפוליסות ביטוח קיימות שנערכו על-ידו ועל-ידי קבלני משנה המועסקים על-ידו לצורך מתן שירותי הספק, את כל השינויים הנדרשים, על-פי הסכם זה.</w:t>
      </w:r>
    </w:p>
    <w:p w14:paraId="387AEA13" w14:textId="77777777" w:rsidR="00EF5959" w:rsidRPr="00B05013" w:rsidRDefault="00EF5959" w:rsidP="00904D85">
      <w:pPr>
        <w:tabs>
          <w:tab w:val="left" w:pos="1228"/>
        </w:tabs>
        <w:spacing w:line="276" w:lineRule="auto"/>
        <w:ind w:left="1653" w:hanging="933"/>
        <w:rPr>
          <w:rFonts w:ascii="David" w:hAnsi="David" w:cs="David"/>
          <w:b/>
          <w:sz w:val="24"/>
          <w:szCs w:val="24"/>
          <w:rtl/>
        </w:rPr>
      </w:pPr>
    </w:p>
    <w:p w14:paraId="5E729F63" w14:textId="77777777" w:rsidR="00EF5959" w:rsidRPr="00B05013" w:rsidRDefault="00EF5959" w:rsidP="00904D85">
      <w:pPr>
        <w:tabs>
          <w:tab w:val="left" w:pos="1228"/>
        </w:tabs>
        <w:spacing w:line="276" w:lineRule="auto"/>
        <w:ind w:left="1653" w:hanging="933"/>
        <w:rPr>
          <w:rFonts w:ascii="David" w:hAnsi="David" w:cs="David"/>
          <w:b/>
          <w:sz w:val="24"/>
          <w:szCs w:val="24"/>
          <w:rtl/>
        </w:rPr>
      </w:pPr>
      <w:r w:rsidRPr="00B05013">
        <w:rPr>
          <w:rFonts w:ascii="David" w:hAnsi="David" w:cs="David"/>
          <w:b/>
          <w:sz w:val="24"/>
          <w:szCs w:val="24"/>
          <w:rtl/>
        </w:rPr>
        <w:tab/>
        <w:t>(5)</w:t>
      </w:r>
      <w:r w:rsidRPr="00B05013">
        <w:rPr>
          <w:rFonts w:ascii="David" w:hAnsi="David" w:cs="David"/>
          <w:b/>
          <w:sz w:val="24"/>
          <w:szCs w:val="24"/>
          <w:rtl/>
        </w:rPr>
        <w:tab/>
        <w:t>הספק מתחייב לערוך ביטוח לכל כלי הרכב (ביטוח חובה וביטוח רכוש) אשר יהיו בשימושו, ולהחזיק ביטוח זה בתוקף כל אימת שהוא מספק את שירותי הספק, על-פי חוזה זה.</w:t>
      </w:r>
    </w:p>
    <w:p w14:paraId="6E59738D" w14:textId="77777777" w:rsidR="00EF5959" w:rsidRPr="00B05013" w:rsidRDefault="00EF5959" w:rsidP="00904D85">
      <w:pPr>
        <w:tabs>
          <w:tab w:val="left" w:pos="1228"/>
        </w:tabs>
        <w:spacing w:line="276" w:lineRule="auto"/>
        <w:ind w:left="1653" w:hanging="933"/>
        <w:rPr>
          <w:rFonts w:ascii="David" w:hAnsi="David" w:cs="David"/>
          <w:b/>
          <w:sz w:val="24"/>
          <w:szCs w:val="24"/>
          <w:rtl/>
        </w:rPr>
      </w:pPr>
    </w:p>
    <w:p w14:paraId="78B2D936" w14:textId="77777777" w:rsidR="00EF5959" w:rsidRPr="00B05013" w:rsidRDefault="00EF5959" w:rsidP="00904D85">
      <w:pPr>
        <w:tabs>
          <w:tab w:val="left" w:pos="1228"/>
        </w:tabs>
        <w:spacing w:line="276" w:lineRule="auto"/>
        <w:ind w:left="1653" w:hanging="933"/>
        <w:rPr>
          <w:rFonts w:ascii="David" w:hAnsi="David" w:cs="David"/>
          <w:b/>
          <w:sz w:val="24"/>
          <w:szCs w:val="24"/>
          <w:rtl/>
        </w:rPr>
      </w:pPr>
      <w:r w:rsidRPr="00B05013">
        <w:rPr>
          <w:rFonts w:ascii="David" w:hAnsi="David" w:cs="David"/>
          <w:b/>
          <w:sz w:val="24"/>
          <w:szCs w:val="24"/>
          <w:rtl/>
        </w:rPr>
        <w:tab/>
        <w:t>(6)</w:t>
      </w:r>
      <w:r w:rsidRPr="00B05013">
        <w:rPr>
          <w:rFonts w:ascii="David" w:hAnsi="David" w:cs="David"/>
          <w:b/>
          <w:sz w:val="24"/>
          <w:szCs w:val="24"/>
          <w:rtl/>
        </w:rPr>
        <w:tab/>
        <w:t xml:space="preserve">מבלי לגרוע מכלליות האמור לעיל, מתחייב הספק למלא, בכל עת, אחר כל הדרישות הקבועות בחוק הביטוח הלאומי [נוסח משולב], </w:t>
      </w:r>
      <w:proofErr w:type="spellStart"/>
      <w:r w:rsidRPr="00B05013">
        <w:rPr>
          <w:rFonts w:ascii="David" w:hAnsi="David" w:cs="David"/>
          <w:b/>
          <w:sz w:val="24"/>
          <w:szCs w:val="24"/>
          <w:rtl/>
        </w:rPr>
        <w:t>התשנ"ה</w:t>
      </w:r>
      <w:proofErr w:type="spellEnd"/>
      <w:r w:rsidRPr="00B05013">
        <w:rPr>
          <w:rFonts w:ascii="David" w:hAnsi="David" w:cs="David"/>
          <w:b/>
          <w:sz w:val="24"/>
          <w:szCs w:val="24"/>
          <w:rtl/>
        </w:rPr>
        <w:t xml:space="preserve"> – 1995 ובחוק ביטוח בריאות ממלכתי, תשנ"ד – 1994, לרבות כל ההוראות הקבועות בצווים ו/או תקנות שהותקנו מכוחם, </w:t>
      </w:r>
      <w:proofErr w:type="spellStart"/>
      <w:r w:rsidRPr="00B05013">
        <w:rPr>
          <w:rFonts w:ascii="David" w:hAnsi="David" w:cs="David"/>
          <w:b/>
          <w:sz w:val="24"/>
          <w:szCs w:val="24"/>
          <w:rtl/>
        </w:rPr>
        <w:t>הכל</w:t>
      </w:r>
      <w:proofErr w:type="spellEnd"/>
      <w:r w:rsidRPr="00B05013">
        <w:rPr>
          <w:rFonts w:ascii="David" w:hAnsi="David" w:cs="David"/>
          <w:b/>
          <w:sz w:val="24"/>
          <w:szCs w:val="24"/>
          <w:rtl/>
        </w:rPr>
        <w:t xml:space="preserve"> על מנת שכל העובדים וכל הפועלים לצורך מתן שירותי הספק יהיו זכאים לכל הזכויות על-פי חוקים אלה, במשך כל התקופה בה יינתנו שירותי-הספק.</w:t>
      </w:r>
    </w:p>
    <w:p w14:paraId="0043E987" w14:textId="77777777" w:rsidR="00EF5959" w:rsidRPr="00B05013" w:rsidRDefault="00EF5959" w:rsidP="00904D85">
      <w:pPr>
        <w:tabs>
          <w:tab w:val="left" w:pos="1228"/>
        </w:tabs>
        <w:spacing w:line="276" w:lineRule="auto"/>
        <w:ind w:left="1653" w:hanging="933"/>
        <w:rPr>
          <w:rFonts w:ascii="David" w:hAnsi="David" w:cs="David"/>
          <w:b/>
          <w:sz w:val="24"/>
          <w:szCs w:val="24"/>
          <w:rtl/>
        </w:rPr>
      </w:pPr>
    </w:p>
    <w:p w14:paraId="48628BBA" w14:textId="77777777" w:rsidR="00EF5959" w:rsidRPr="00B05013" w:rsidRDefault="00EF5959" w:rsidP="00904D85">
      <w:pPr>
        <w:tabs>
          <w:tab w:val="left" w:pos="1228"/>
        </w:tabs>
        <w:spacing w:line="276" w:lineRule="auto"/>
        <w:ind w:left="1653" w:hanging="933"/>
        <w:rPr>
          <w:rFonts w:ascii="David" w:hAnsi="David" w:cs="David"/>
          <w:b/>
          <w:sz w:val="24"/>
          <w:szCs w:val="24"/>
          <w:rtl/>
        </w:rPr>
      </w:pPr>
      <w:r w:rsidRPr="00B05013">
        <w:rPr>
          <w:rFonts w:ascii="David" w:hAnsi="David" w:cs="David"/>
          <w:b/>
          <w:sz w:val="24"/>
          <w:szCs w:val="24"/>
          <w:rtl/>
        </w:rPr>
        <w:lastRenderedPageBreak/>
        <w:tab/>
        <w:t>(7)</w:t>
      </w:r>
      <w:r w:rsidRPr="00B05013">
        <w:rPr>
          <w:rFonts w:ascii="David" w:hAnsi="David" w:cs="David"/>
          <w:b/>
          <w:sz w:val="24"/>
          <w:szCs w:val="24"/>
          <w:rtl/>
        </w:rPr>
        <w:tab/>
        <w:t>הספק מתחייב להמציא לידי החברה, כתנאי מתלה ומקדמי לתוקפו של הסכם זה ובתוך ארבעה עשר ימים ממועד החתימה עליו או עד למועד תחילת מתן שירותי הספק, לפי המוקדם מבין השניים, את אישור הביטוח כשהוא חתום בידי המבטח אצלו ערך הספק את הביטוחים הנדרשים לפי הוראות הסכם זה. למען הזהירות, מובהר כי אין בעצם עריכת הביטוחים כדי לפטור את הספק ממלוא אחריותו, על-פי הסכם זה ועל-פי כל דין.</w:t>
      </w:r>
    </w:p>
    <w:p w14:paraId="41205748" w14:textId="77777777" w:rsidR="00EF5959" w:rsidRPr="00B05013" w:rsidRDefault="00EF5959" w:rsidP="00904D85">
      <w:pPr>
        <w:spacing w:after="120" w:line="276" w:lineRule="auto"/>
        <w:ind w:right="-720"/>
        <w:rPr>
          <w:rFonts w:ascii="David" w:hAnsi="David" w:cs="David"/>
          <w:b/>
          <w:bCs/>
          <w:sz w:val="24"/>
          <w:szCs w:val="24"/>
          <w:u w:val="single"/>
          <w:rtl/>
        </w:rPr>
      </w:pPr>
    </w:p>
    <w:p w14:paraId="10C12DEA" w14:textId="77777777" w:rsidR="00EF5959" w:rsidRPr="00B05013" w:rsidRDefault="00EF5959" w:rsidP="00904D85">
      <w:pPr>
        <w:spacing w:line="276" w:lineRule="auto"/>
        <w:ind w:left="-873" w:right="-720"/>
        <w:rPr>
          <w:rFonts w:ascii="David" w:hAnsi="David" w:cs="David"/>
          <w:b/>
          <w:bCs/>
          <w:sz w:val="24"/>
          <w:szCs w:val="24"/>
          <w:u w:val="single"/>
        </w:rPr>
      </w:pPr>
    </w:p>
    <w:p w14:paraId="5E0B2BCB" w14:textId="77777777" w:rsidR="00EF5959" w:rsidRPr="00B05013" w:rsidRDefault="00EF5959" w:rsidP="00904D85">
      <w:pPr>
        <w:numPr>
          <w:ilvl w:val="0"/>
          <w:numId w:val="12"/>
        </w:numPr>
        <w:spacing w:line="276" w:lineRule="auto"/>
        <w:ind w:right="-720"/>
        <w:rPr>
          <w:rFonts w:ascii="David" w:hAnsi="David" w:cs="David"/>
          <w:b/>
          <w:bCs/>
          <w:sz w:val="24"/>
          <w:szCs w:val="24"/>
          <w:u w:val="single"/>
        </w:rPr>
      </w:pPr>
      <w:r w:rsidRPr="00B05013">
        <w:rPr>
          <w:rFonts w:ascii="David" w:hAnsi="David" w:cs="David"/>
          <w:b/>
          <w:bCs/>
          <w:sz w:val="24"/>
          <w:szCs w:val="24"/>
          <w:u w:val="single"/>
          <w:rtl/>
        </w:rPr>
        <w:t>כללי</w:t>
      </w:r>
    </w:p>
    <w:p w14:paraId="6D9BF704" w14:textId="77777777" w:rsidR="00EF5959" w:rsidRPr="00B05013" w:rsidRDefault="00EF5959" w:rsidP="00904D85">
      <w:pPr>
        <w:numPr>
          <w:ilvl w:val="1"/>
          <w:numId w:val="12"/>
        </w:numPr>
        <w:spacing w:line="276" w:lineRule="auto"/>
        <w:ind w:right="-720"/>
        <w:rPr>
          <w:rFonts w:ascii="David" w:hAnsi="David" w:cs="David"/>
          <w:sz w:val="24"/>
          <w:szCs w:val="24"/>
        </w:rPr>
      </w:pPr>
      <w:r w:rsidRPr="00B05013">
        <w:rPr>
          <w:rFonts w:ascii="David" w:hAnsi="David" w:cs="David"/>
          <w:sz w:val="24"/>
          <w:szCs w:val="24"/>
          <w:rtl/>
        </w:rPr>
        <w:t>הסכם זה כולל את המוסכם בין הצדדים במלואו, על כל ההצהרות, המצגים, ההבנות ההסכמים וההתניות שביניהם. כל תיקון או תוספת להסכם זה ייערכו בכתב ויחתמו על ידי הצדדים, שאם לא כן לא יהא להם תוקף.</w:t>
      </w:r>
    </w:p>
    <w:p w14:paraId="1360405A" w14:textId="77777777" w:rsidR="00EF5959" w:rsidRPr="00B05013" w:rsidRDefault="00EF5959" w:rsidP="00904D85">
      <w:pPr>
        <w:spacing w:line="276" w:lineRule="auto"/>
        <w:ind w:left="207" w:right="-720"/>
        <w:rPr>
          <w:rFonts w:ascii="David" w:hAnsi="David" w:cs="David"/>
          <w:sz w:val="24"/>
          <w:szCs w:val="24"/>
          <w:rtl/>
        </w:rPr>
      </w:pPr>
    </w:p>
    <w:p w14:paraId="6E9185BF" w14:textId="77777777" w:rsidR="00EF5959" w:rsidRPr="00B05013" w:rsidRDefault="00EF5959" w:rsidP="00904D85">
      <w:pPr>
        <w:numPr>
          <w:ilvl w:val="1"/>
          <w:numId w:val="12"/>
        </w:numPr>
        <w:spacing w:line="276" w:lineRule="auto"/>
        <w:ind w:right="-720"/>
        <w:rPr>
          <w:rFonts w:ascii="David" w:hAnsi="David" w:cs="David"/>
          <w:sz w:val="24"/>
          <w:szCs w:val="24"/>
        </w:rPr>
      </w:pPr>
      <w:r w:rsidRPr="00B05013">
        <w:rPr>
          <w:rFonts w:ascii="David" w:hAnsi="David" w:cs="David"/>
          <w:sz w:val="24"/>
          <w:szCs w:val="24"/>
          <w:rtl/>
        </w:rPr>
        <w:t>הצדדים מתחייבים לשמור על כללי הסודיות הנהוגים והמקובלים ביחס לכל מידע שיגיע אליהם בקשר להתקשרותם בהסכם זה.</w:t>
      </w:r>
    </w:p>
    <w:p w14:paraId="5FC4F469" w14:textId="77777777" w:rsidR="00EF5959" w:rsidRPr="00B05013" w:rsidRDefault="00EF5959" w:rsidP="00904D85">
      <w:pPr>
        <w:spacing w:line="276" w:lineRule="auto"/>
        <w:ind w:right="-720"/>
        <w:rPr>
          <w:rFonts w:ascii="David" w:hAnsi="David" w:cs="David"/>
          <w:sz w:val="24"/>
          <w:szCs w:val="24"/>
        </w:rPr>
      </w:pPr>
    </w:p>
    <w:p w14:paraId="21E13C15" w14:textId="77777777" w:rsidR="00EF5959" w:rsidRPr="00B05013" w:rsidRDefault="00EF5959" w:rsidP="00904D85">
      <w:pPr>
        <w:numPr>
          <w:ilvl w:val="1"/>
          <w:numId w:val="12"/>
        </w:numPr>
        <w:spacing w:line="276" w:lineRule="auto"/>
        <w:ind w:right="-720"/>
        <w:rPr>
          <w:rFonts w:ascii="David" w:hAnsi="David" w:cs="David"/>
          <w:sz w:val="24"/>
          <w:szCs w:val="24"/>
        </w:rPr>
      </w:pPr>
      <w:r w:rsidRPr="00B05013">
        <w:rPr>
          <w:rFonts w:ascii="David" w:hAnsi="David" w:cs="David"/>
          <w:sz w:val="24"/>
          <w:szCs w:val="24"/>
          <w:rtl/>
        </w:rPr>
        <w:t xml:space="preserve">המפיק  אינו רשאי </w:t>
      </w:r>
      <w:proofErr w:type="spellStart"/>
      <w:r w:rsidRPr="00B05013">
        <w:rPr>
          <w:rFonts w:ascii="David" w:hAnsi="David" w:cs="David"/>
          <w:sz w:val="24"/>
          <w:szCs w:val="24"/>
          <w:rtl/>
        </w:rPr>
        <w:t>להמחות</w:t>
      </w:r>
      <w:proofErr w:type="spellEnd"/>
      <w:r w:rsidRPr="00B05013">
        <w:rPr>
          <w:rFonts w:ascii="David" w:hAnsi="David" w:cs="David"/>
          <w:sz w:val="24"/>
          <w:szCs w:val="24"/>
          <w:rtl/>
        </w:rPr>
        <w:t xml:space="preserve"> ו/או להסב ו/או להעביר לאחר את התחייבויותיו ו/או זכויותיו אשר בהסכם זה כולן או חלקן, בין בתמורה ובין שלא בתמורה, בין במישרין ובין בעקיפין ללא אישור מראש ובכתב של המתנ"ס.</w:t>
      </w:r>
    </w:p>
    <w:p w14:paraId="58CAC699" w14:textId="77777777" w:rsidR="00EF5959" w:rsidRPr="00B05013" w:rsidRDefault="00EF5959" w:rsidP="00904D85">
      <w:pPr>
        <w:spacing w:line="276" w:lineRule="auto"/>
        <w:ind w:right="-720"/>
        <w:rPr>
          <w:rFonts w:ascii="David" w:hAnsi="David" w:cs="David"/>
          <w:sz w:val="24"/>
          <w:szCs w:val="24"/>
        </w:rPr>
      </w:pPr>
    </w:p>
    <w:p w14:paraId="7631B4AB" w14:textId="77777777" w:rsidR="00EF5959" w:rsidRPr="00B05013" w:rsidRDefault="00EF5959" w:rsidP="00904D85">
      <w:pPr>
        <w:numPr>
          <w:ilvl w:val="1"/>
          <w:numId w:val="12"/>
        </w:numPr>
        <w:spacing w:line="276" w:lineRule="auto"/>
        <w:ind w:right="-720"/>
        <w:rPr>
          <w:rFonts w:ascii="David" w:hAnsi="David" w:cs="David"/>
          <w:sz w:val="24"/>
          <w:szCs w:val="24"/>
        </w:rPr>
      </w:pPr>
      <w:r w:rsidRPr="00B05013">
        <w:rPr>
          <w:rFonts w:ascii="David" w:hAnsi="David" w:cs="David"/>
          <w:sz w:val="24"/>
          <w:szCs w:val="24"/>
          <w:rtl/>
        </w:rPr>
        <w:t>שום שיהוי או הימנעות מפעולה במועדה או ארכה שתינתן, לא ייחשבו כוויתור מצד כלשהו להסכם זה על זכות מזכויותיו, והיא יהא רשאי להשתמש בזכויותיו, כולן או מקצתן בכל עת שימצא לנכון.</w:t>
      </w:r>
    </w:p>
    <w:p w14:paraId="6BED0332" w14:textId="77777777" w:rsidR="00EF5959" w:rsidRPr="00B05013" w:rsidRDefault="00EF5959" w:rsidP="00904D85">
      <w:pPr>
        <w:spacing w:line="276" w:lineRule="auto"/>
        <w:ind w:right="-720"/>
        <w:rPr>
          <w:rFonts w:ascii="David" w:hAnsi="David" w:cs="David"/>
          <w:sz w:val="24"/>
          <w:szCs w:val="24"/>
        </w:rPr>
      </w:pPr>
    </w:p>
    <w:p w14:paraId="7EA097C3" w14:textId="77777777" w:rsidR="00EF5959" w:rsidRPr="00B05013" w:rsidRDefault="00EF5959" w:rsidP="00904D85">
      <w:pPr>
        <w:spacing w:line="276" w:lineRule="auto"/>
        <w:ind w:right="-720"/>
        <w:rPr>
          <w:rFonts w:ascii="David" w:hAnsi="David" w:cs="David"/>
          <w:sz w:val="24"/>
          <w:szCs w:val="24"/>
          <w:rtl/>
        </w:rPr>
      </w:pPr>
    </w:p>
    <w:p w14:paraId="71EB04C1" w14:textId="77777777" w:rsidR="00EF5959" w:rsidRPr="00B05013" w:rsidRDefault="00EF5959" w:rsidP="00904D85">
      <w:pPr>
        <w:spacing w:line="276" w:lineRule="auto"/>
        <w:ind w:right="-720"/>
        <w:rPr>
          <w:rFonts w:ascii="David" w:hAnsi="David" w:cs="David"/>
          <w:sz w:val="24"/>
          <w:szCs w:val="24"/>
          <w:rtl/>
        </w:rPr>
      </w:pPr>
      <w:r w:rsidRPr="00B05013">
        <w:rPr>
          <w:rFonts w:ascii="David" w:hAnsi="David" w:cs="David"/>
          <w:sz w:val="24"/>
          <w:szCs w:val="24"/>
          <w:rtl/>
        </w:rPr>
        <w:t>הודעה שתישלח על פי כתובות הצדדים במבוא להסכם זה בדואר רשום, תחשב כאילו הגיע לצד הנשגר ולידיעתו תוך 3 ימים  מעת שיגורה בדואר רשום  מבית דואר  בישראל ואם נמסרה ביד בעת מסירתה, ואם שוגרה בפקס או בדואר אלקטרוני תוך 24 שעות ממועד שיגורה.</w:t>
      </w:r>
    </w:p>
    <w:p w14:paraId="60225620" w14:textId="77777777" w:rsidR="00EF5959" w:rsidRPr="00B05013" w:rsidRDefault="00EF5959" w:rsidP="00904D85">
      <w:pPr>
        <w:spacing w:line="276" w:lineRule="auto"/>
        <w:ind w:right="-720"/>
        <w:rPr>
          <w:rFonts w:ascii="David" w:hAnsi="David" w:cs="David"/>
          <w:sz w:val="24"/>
          <w:szCs w:val="24"/>
          <w:rtl/>
        </w:rPr>
      </w:pPr>
    </w:p>
    <w:p w14:paraId="204EE6C3" w14:textId="77777777" w:rsidR="00EF5959" w:rsidRPr="00B05013" w:rsidRDefault="00EF5959" w:rsidP="00904D85">
      <w:pPr>
        <w:spacing w:line="276" w:lineRule="auto"/>
        <w:ind w:right="-720"/>
        <w:rPr>
          <w:rFonts w:ascii="David" w:hAnsi="David" w:cs="David"/>
          <w:sz w:val="24"/>
          <w:szCs w:val="24"/>
          <w:rtl/>
        </w:rPr>
      </w:pPr>
    </w:p>
    <w:p w14:paraId="0DF79837" w14:textId="77777777" w:rsidR="00EF5959" w:rsidRPr="00B05013" w:rsidRDefault="00EF5959" w:rsidP="00904D85">
      <w:pPr>
        <w:spacing w:line="276" w:lineRule="auto"/>
        <w:ind w:right="-720"/>
        <w:rPr>
          <w:rFonts w:ascii="David" w:hAnsi="David" w:cs="David"/>
          <w:sz w:val="24"/>
          <w:szCs w:val="24"/>
          <w:rtl/>
        </w:rPr>
      </w:pPr>
    </w:p>
    <w:p w14:paraId="6E97337E" w14:textId="77777777" w:rsidR="00EF5959" w:rsidRPr="00B05013" w:rsidRDefault="00EF5959" w:rsidP="00904D85">
      <w:pPr>
        <w:tabs>
          <w:tab w:val="left" w:pos="1133"/>
          <w:tab w:val="left" w:pos="2125"/>
        </w:tabs>
        <w:spacing w:line="276" w:lineRule="auto"/>
        <w:ind w:left="-874" w:right="-720"/>
        <w:jc w:val="center"/>
        <w:rPr>
          <w:rFonts w:ascii="David" w:hAnsi="David" w:cs="David"/>
          <w:sz w:val="24"/>
          <w:szCs w:val="24"/>
          <w:rtl/>
        </w:rPr>
      </w:pPr>
      <w:r w:rsidRPr="00B05013">
        <w:rPr>
          <w:rFonts w:ascii="David" w:hAnsi="David" w:cs="David"/>
          <w:b/>
          <w:bCs/>
          <w:sz w:val="24"/>
          <w:szCs w:val="24"/>
          <w:u w:val="single"/>
          <w:rtl/>
        </w:rPr>
        <w:t>ולראיה באו הצדדים על החתום</w:t>
      </w:r>
      <w:r w:rsidRPr="00B05013">
        <w:rPr>
          <w:rFonts w:ascii="David" w:hAnsi="David" w:cs="David"/>
          <w:b/>
          <w:bCs/>
          <w:sz w:val="24"/>
          <w:szCs w:val="24"/>
          <w:rtl/>
        </w:rPr>
        <w:t>:</w:t>
      </w:r>
    </w:p>
    <w:p w14:paraId="399F6DD9" w14:textId="77777777" w:rsidR="00EF5959" w:rsidRPr="00B05013" w:rsidRDefault="00EF5959" w:rsidP="00904D85">
      <w:pPr>
        <w:tabs>
          <w:tab w:val="left" w:pos="1133"/>
          <w:tab w:val="left" w:pos="2125"/>
        </w:tabs>
        <w:spacing w:line="276" w:lineRule="auto"/>
        <w:ind w:left="2975" w:right="-720" w:hanging="2975"/>
        <w:jc w:val="center"/>
        <w:rPr>
          <w:rFonts w:ascii="David" w:hAnsi="David" w:cs="David"/>
          <w:sz w:val="24"/>
          <w:szCs w:val="24"/>
          <w:rtl/>
        </w:rPr>
      </w:pPr>
    </w:p>
    <w:p w14:paraId="3445E816" w14:textId="77777777" w:rsidR="00EF5959" w:rsidRPr="00B05013" w:rsidRDefault="00EF5959" w:rsidP="00904D85">
      <w:pPr>
        <w:tabs>
          <w:tab w:val="left" w:pos="1133"/>
          <w:tab w:val="left" w:pos="2125"/>
        </w:tabs>
        <w:spacing w:line="276" w:lineRule="auto"/>
        <w:ind w:left="2975" w:right="-720" w:hanging="2975"/>
        <w:jc w:val="center"/>
        <w:rPr>
          <w:rFonts w:ascii="David" w:hAnsi="David" w:cs="David"/>
          <w:sz w:val="24"/>
          <w:szCs w:val="24"/>
          <w:rtl/>
        </w:rPr>
      </w:pPr>
    </w:p>
    <w:p w14:paraId="78E56E0E" w14:textId="77777777" w:rsidR="00EF5959" w:rsidRPr="00B05013" w:rsidRDefault="00EF5959" w:rsidP="00904D85">
      <w:pPr>
        <w:tabs>
          <w:tab w:val="left" w:pos="1133"/>
          <w:tab w:val="left" w:pos="2125"/>
        </w:tabs>
        <w:spacing w:line="276" w:lineRule="auto"/>
        <w:ind w:left="2975" w:right="-720" w:hanging="2975"/>
        <w:jc w:val="center"/>
        <w:rPr>
          <w:rFonts w:ascii="David" w:hAnsi="David" w:cs="David"/>
          <w:sz w:val="24"/>
          <w:szCs w:val="24"/>
          <w:rtl/>
        </w:rPr>
      </w:pPr>
    </w:p>
    <w:p w14:paraId="14BBF5AA" w14:textId="77777777" w:rsidR="00EF5959" w:rsidRPr="00B05013" w:rsidRDefault="00EF5959" w:rsidP="00904D85">
      <w:pPr>
        <w:spacing w:line="276" w:lineRule="auto"/>
        <w:ind w:left="-868" w:right="-720"/>
        <w:rPr>
          <w:rFonts w:ascii="David" w:hAnsi="David" w:cs="David"/>
          <w:sz w:val="24"/>
          <w:szCs w:val="24"/>
          <w:rtl/>
        </w:rPr>
      </w:pPr>
      <w:r w:rsidRPr="00B05013">
        <w:rPr>
          <w:rFonts w:ascii="David" w:hAnsi="David" w:cs="David"/>
          <w:sz w:val="24"/>
          <w:szCs w:val="24"/>
          <w:rtl/>
        </w:rPr>
        <w:t>____________________</w:t>
      </w:r>
      <w:r w:rsidRPr="00B05013">
        <w:rPr>
          <w:rFonts w:ascii="David" w:hAnsi="David" w:cs="David"/>
          <w:sz w:val="24"/>
          <w:szCs w:val="24"/>
          <w:rtl/>
        </w:rPr>
        <w:tab/>
      </w:r>
      <w:r w:rsidRPr="00B05013">
        <w:rPr>
          <w:rFonts w:ascii="David" w:hAnsi="David" w:cs="David"/>
          <w:sz w:val="24"/>
          <w:szCs w:val="24"/>
          <w:rtl/>
        </w:rPr>
        <w:tab/>
      </w:r>
      <w:r w:rsidRPr="00B05013">
        <w:rPr>
          <w:rFonts w:ascii="David" w:hAnsi="David" w:cs="David"/>
          <w:sz w:val="24"/>
          <w:szCs w:val="24"/>
          <w:rtl/>
        </w:rPr>
        <w:tab/>
      </w:r>
      <w:r w:rsidRPr="00B05013">
        <w:rPr>
          <w:rFonts w:ascii="David" w:hAnsi="David" w:cs="David"/>
          <w:sz w:val="24"/>
          <w:szCs w:val="24"/>
          <w:rtl/>
        </w:rPr>
        <w:tab/>
      </w:r>
      <w:r w:rsidRPr="00B05013">
        <w:rPr>
          <w:rFonts w:ascii="David" w:hAnsi="David" w:cs="David"/>
          <w:sz w:val="24"/>
          <w:szCs w:val="24"/>
          <w:rtl/>
        </w:rPr>
        <w:tab/>
      </w:r>
      <w:r w:rsidRPr="00B05013">
        <w:rPr>
          <w:rFonts w:ascii="David" w:hAnsi="David" w:cs="David"/>
          <w:sz w:val="24"/>
          <w:szCs w:val="24"/>
          <w:rtl/>
        </w:rPr>
        <w:tab/>
        <w:t xml:space="preserve">          ___________________</w:t>
      </w:r>
    </w:p>
    <w:p w14:paraId="09CC47DD" w14:textId="77777777" w:rsidR="00EF5959" w:rsidRPr="00B05013" w:rsidRDefault="00EF5959" w:rsidP="00904D85">
      <w:pPr>
        <w:spacing w:line="276" w:lineRule="auto"/>
        <w:ind w:left="-868" w:right="-720"/>
        <w:rPr>
          <w:rFonts w:ascii="David" w:hAnsi="David" w:cs="David"/>
          <w:sz w:val="24"/>
          <w:szCs w:val="24"/>
        </w:rPr>
      </w:pPr>
      <w:r w:rsidRPr="00B05013">
        <w:rPr>
          <w:rFonts w:ascii="David" w:hAnsi="David" w:cs="David"/>
          <w:sz w:val="24"/>
          <w:szCs w:val="24"/>
          <w:rtl/>
        </w:rPr>
        <w:tab/>
      </w:r>
      <w:r w:rsidRPr="00B05013">
        <w:rPr>
          <w:rFonts w:ascii="David" w:hAnsi="David" w:cs="David"/>
          <w:sz w:val="24"/>
          <w:szCs w:val="24"/>
          <w:rtl/>
        </w:rPr>
        <w:tab/>
        <w:t>העירייה</w:t>
      </w:r>
      <w:r w:rsidRPr="00B05013">
        <w:rPr>
          <w:rFonts w:ascii="David" w:hAnsi="David" w:cs="David"/>
          <w:sz w:val="24"/>
          <w:szCs w:val="24"/>
          <w:rtl/>
        </w:rPr>
        <w:tab/>
      </w:r>
      <w:r w:rsidRPr="00B05013">
        <w:rPr>
          <w:rFonts w:ascii="David" w:hAnsi="David" w:cs="David"/>
          <w:sz w:val="24"/>
          <w:szCs w:val="24"/>
          <w:rtl/>
        </w:rPr>
        <w:tab/>
      </w:r>
      <w:r w:rsidRPr="00B05013">
        <w:rPr>
          <w:rFonts w:ascii="David" w:hAnsi="David" w:cs="David"/>
          <w:sz w:val="24"/>
          <w:szCs w:val="24"/>
          <w:rtl/>
        </w:rPr>
        <w:tab/>
      </w:r>
      <w:r w:rsidRPr="00B05013">
        <w:rPr>
          <w:rFonts w:ascii="David" w:hAnsi="David" w:cs="David"/>
          <w:sz w:val="24"/>
          <w:szCs w:val="24"/>
          <w:rtl/>
        </w:rPr>
        <w:tab/>
      </w:r>
      <w:r w:rsidRPr="00B05013">
        <w:rPr>
          <w:rFonts w:ascii="David" w:hAnsi="David" w:cs="David"/>
          <w:sz w:val="24"/>
          <w:szCs w:val="24"/>
          <w:rtl/>
        </w:rPr>
        <w:tab/>
        <w:t xml:space="preserve">          </w:t>
      </w:r>
      <w:r w:rsidRPr="00B05013">
        <w:rPr>
          <w:rFonts w:ascii="David" w:hAnsi="David" w:cs="David"/>
          <w:sz w:val="24"/>
          <w:szCs w:val="24"/>
          <w:rtl/>
        </w:rPr>
        <w:tab/>
      </w:r>
      <w:r w:rsidRPr="00B05013">
        <w:rPr>
          <w:rFonts w:ascii="David" w:hAnsi="David" w:cs="David"/>
          <w:sz w:val="24"/>
          <w:szCs w:val="24"/>
          <w:rtl/>
        </w:rPr>
        <w:tab/>
      </w:r>
      <w:r w:rsidRPr="00B05013">
        <w:rPr>
          <w:rFonts w:ascii="David" w:hAnsi="David" w:cs="David"/>
          <w:sz w:val="24"/>
          <w:szCs w:val="24"/>
          <w:rtl/>
        </w:rPr>
        <w:tab/>
        <w:t xml:space="preserve">           </w:t>
      </w:r>
      <w:r w:rsidRPr="00B05013">
        <w:rPr>
          <w:rFonts w:ascii="David" w:hAnsi="David" w:cs="David"/>
          <w:sz w:val="24"/>
          <w:szCs w:val="24"/>
          <w:rtl/>
        </w:rPr>
        <w:tab/>
        <w:t>המפיק</w:t>
      </w:r>
    </w:p>
    <w:p w14:paraId="2CC1C1C5" w14:textId="20335FDC" w:rsidR="005638EE" w:rsidRPr="00B05013" w:rsidRDefault="005638EE" w:rsidP="00904D85">
      <w:pPr>
        <w:spacing w:line="276" w:lineRule="auto"/>
        <w:rPr>
          <w:rFonts w:ascii="David" w:hAnsi="David" w:cs="David"/>
          <w:b/>
          <w:bCs/>
          <w:sz w:val="24"/>
          <w:szCs w:val="24"/>
          <w:u w:val="single"/>
          <w:rtl/>
        </w:rPr>
      </w:pPr>
    </w:p>
    <w:p w14:paraId="6DF144B9" w14:textId="77777777" w:rsidR="005638EE" w:rsidRPr="00B05013" w:rsidRDefault="005638EE" w:rsidP="00904D85">
      <w:pPr>
        <w:spacing w:line="276" w:lineRule="auto"/>
        <w:jc w:val="center"/>
        <w:rPr>
          <w:rFonts w:ascii="David" w:hAnsi="David" w:cs="David"/>
          <w:b/>
          <w:bCs/>
          <w:sz w:val="24"/>
          <w:szCs w:val="24"/>
          <w:u w:val="single"/>
          <w:rtl/>
        </w:rPr>
      </w:pPr>
    </w:p>
    <w:p w14:paraId="607880B0" w14:textId="77777777" w:rsidR="00170D9E" w:rsidRDefault="00170D9E" w:rsidP="00904D85">
      <w:pPr>
        <w:spacing w:line="276" w:lineRule="auto"/>
        <w:jc w:val="center"/>
        <w:rPr>
          <w:rFonts w:ascii="David" w:hAnsi="David" w:cs="David"/>
          <w:b/>
          <w:bCs/>
          <w:sz w:val="24"/>
          <w:szCs w:val="24"/>
          <w:u w:val="single"/>
          <w:rtl/>
        </w:rPr>
      </w:pPr>
    </w:p>
    <w:p w14:paraId="0208016E" w14:textId="77777777" w:rsidR="00170D9E" w:rsidRDefault="00170D9E" w:rsidP="00904D85">
      <w:pPr>
        <w:spacing w:line="276" w:lineRule="auto"/>
        <w:jc w:val="center"/>
        <w:rPr>
          <w:rFonts w:ascii="David" w:hAnsi="David" w:cs="David"/>
          <w:b/>
          <w:bCs/>
          <w:sz w:val="24"/>
          <w:szCs w:val="24"/>
          <w:u w:val="single"/>
          <w:rtl/>
        </w:rPr>
      </w:pPr>
    </w:p>
    <w:p w14:paraId="0C3B5965" w14:textId="77777777" w:rsidR="00170D9E" w:rsidRDefault="00170D9E" w:rsidP="00904D85">
      <w:pPr>
        <w:spacing w:line="276" w:lineRule="auto"/>
        <w:jc w:val="center"/>
        <w:rPr>
          <w:rFonts w:ascii="David" w:hAnsi="David" w:cs="David"/>
          <w:b/>
          <w:bCs/>
          <w:sz w:val="24"/>
          <w:szCs w:val="24"/>
          <w:u w:val="single"/>
          <w:rtl/>
        </w:rPr>
      </w:pPr>
    </w:p>
    <w:p w14:paraId="6B46C385" w14:textId="77777777" w:rsidR="00170D9E" w:rsidRDefault="00170D9E" w:rsidP="00904D85">
      <w:pPr>
        <w:spacing w:line="276" w:lineRule="auto"/>
        <w:jc w:val="center"/>
        <w:rPr>
          <w:rFonts w:ascii="David" w:hAnsi="David" w:cs="David"/>
          <w:b/>
          <w:bCs/>
          <w:sz w:val="24"/>
          <w:szCs w:val="24"/>
          <w:u w:val="single"/>
          <w:rtl/>
        </w:rPr>
      </w:pPr>
    </w:p>
    <w:p w14:paraId="4A84C404" w14:textId="77777777" w:rsidR="00170D9E" w:rsidRDefault="00170D9E" w:rsidP="00904D85">
      <w:pPr>
        <w:spacing w:line="276" w:lineRule="auto"/>
        <w:jc w:val="center"/>
        <w:rPr>
          <w:rFonts w:ascii="David" w:hAnsi="David" w:cs="David"/>
          <w:b/>
          <w:bCs/>
          <w:sz w:val="24"/>
          <w:szCs w:val="24"/>
          <w:u w:val="single"/>
          <w:rtl/>
        </w:rPr>
      </w:pPr>
    </w:p>
    <w:p w14:paraId="33D5F933" w14:textId="77777777" w:rsidR="00170D9E" w:rsidRDefault="00170D9E" w:rsidP="00904D85">
      <w:pPr>
        <w:spacing w:line="276" w:lineRule="auto"/>
        <w:jc w:val="center"/>
        <w:rPr>
          <w:rFonts w:ascii="David" w:hAnsi="David" w:cs="David"/>
          <w:b/>
          <w:bCs/>
          <w:sz w:val="24"/>
          <w:szCs w:val="24"/>
          <w:u w:val="single"/>
          <w:rtl/>
        </w:rPr>
      </w:pPr>
    </w:p>
    <w:p w14:paraId="6DFF5B5D" w14:textId="77777777" w:rsidR="00170D9E" w:rsidRDefault="00170D9E" w:rsidP="00904D85">
      <w:pPr>
        <w:spacing w:line="276" w:lineRule="auto"/>
        <w:jc w:val="center"/>
        <w:rPr>
          <w:rFonts w:ascii="David" w:hAnsi="David" w:cs="David"/>
          <w:b/>
          <w:bCs/>
          <w:sz w:val="24"/>
          <w:szCs w:val="24"/>
          <w:u w:val="single"/>
          <w:rtl/>
        </w:rPr>
      </w:pPr>
    </w:p>
    <w:p w14:paraId="2EB239B0" w14:textId="163123E9" w:rsidR="2FB18BBC" w:rsidRDefault="2FB18BBC" w:rsidP="2FB18BBC">
      <w:pPr>
        <w:spacing w:line="276" w:lineRule="auto"/>
        <w:jc w:val="center"/>
        <w:rPr>
          <w:rFonts w:ascii="David" w:hAnsi="David" w:cs="David"/>
          <w:b/>
          <w:bCs/>
          <w:sz w:val="24"/>
          <w:szCs w:val="24"/>
          <w:u w:val="single"/>
          <w:rtl/>
        </w:rPr>
      </w:pPr>
    </w:p>
    <w:p w14:paraId="18DE22D2" w14:textId="4158CDE5" w:rsidR="2FB18BBC" w:rsidRDefault="2FB18BBC" w:rsidP="2FB18BBC">
      <w:pPr>
        <w:spacing w:line="276" w:lineRule="auto"/>
        <w:jc w:val="center"/>
        <w:rPr>
          <w:rFonts w:ascii="David" w:hAnsi="David" w:cs="David"/>
          <w:b/>
          <w:bCs/>
          <w:sz w:val="24"/>
          <w:szCs w:val="24"/>
          <w:u w:val="single"/>
          <w:rtl/>
        </w:rPr>
      </w:pPr>
    </w:p>
    <w:p w14:paraId="1515BA5E" w14:textId="67B6ADDD" w:rsidR="2FB18BBC" w:rsidRDefault="2FB18BBC" w:rsidP="005B6892">
      <w:pPr>
        <w:spacing w:line="276" w:lineRule="auto"/>
        <w:rPr>
          <w:rFonts w:ascii="David" w:hAnsi="David" w:cs="David"/>
          <w:b/>
          <w:bCs/>
          <w:sz w:val="24"/>
          <w:szCs w:val="24"/>
          <w:u w:val="single"/>
          <w:rtl/>
        </w:rPr>
      </w:pPr>
    </w:p>
    <w:p w14:paraId="20FECABC" w14:textId="1A7F0F19" w:rsidR="2FB18BBC" w:rsidRDefault="2FB18BBC" w:rsidP="2FB18BBC">
      <w:pPr>
        <w:spacing w:line="276" w:lineRule="auto"/>
        <w:jc w:val="center"/>
        <w:rPr>
          <w:rFonts w:ascii="David" w:hAnsi="David" w:cs="David"/>
          <w:b/>
          <w:bCs/>
          <w:sz w:val="24"/>
          <w:szCs w:val="24"/>
          <w:u w:val="single"/>
          <w:rtl/>
        </w:rPr>
      </w:pPr>
    </w:p>
    <w:p w14:paraId="4A2AA19E" w14:textId="33E46243" w:rsidR="2FB18BBC" w:rsidRDefault="2FB18BBC" w:rsidP="2FB18BBC">
      <w:pPr>
        <w:spacing w:line="276" w:lineRule="auto"/>
        <w:jc w:val="center"/>
        <w:rPr>
          <w:rFonts w:ascii="David" w:hAnsi="David" w:cs="David"/>
          <w:b/>
          <w:bCs/>
          <w:sz w:val="24"/>
          <w:szCs w:val="24"/>
          <w:u w:val="single"/>
          <w:rtl/>
        </w:rPr>
      </w:pPr>
    </w:p>
    <w:p w14:paraId="38BC08C5" w14:textId="77777777" w:rsidR="00170D9E" w:rsidRDefault="00170D9E" w:rsidP="00904D85">
      <w:pPr>
        <w:spacing w:line="276" w:lineRule="auto"/>
        <w:jc w:val="center"/>
        <w:rPr>
          <w:rFonts w:ascii="David" w:hAnsi="David" w:cs="David"/>
          <w:b/>
          <w:bCs/>
          <w:sz w:val="24"/>
          <w:szCs w:val="24"/>
          <w:u w:val="single"/>
          <w:rtl/>
        </w:rPr>
      </w:pPr>
    </w:p>
    <w:p w14:paraId="167ED0FA" w14:textId="77777777" w:rsidR="00170D9E" w:rsidRDefault="00170D9E" w:rsidP="00904D85">
      <w:pPr>
        <w:spacing w:line="276" w:lineRule="auto"/>
        <w:jc w:val="center"/>
        <w:rPr>
          <w:rFonts w:ascii="David" w:hAnsi="David" w:cs="David"/>
          <w:b/>
          <w:bCs/>
          <w:sz w:val="24"/>
          <w:szCs w:val="24"/>
          <w:u w:val="single"/>
          <w:rtl/>
        </w:rPr>
      </w:pPr>
    </w:p>
    <w:p w14:paraId="69A2F0C7" w14:textId="584694E9" w:rsidR="00170D9E" w:rsidRDefault="00170D9E" w:rsidP="00904D85">
      <w:pPr>
        <w:spacing w:line="276" w:lineRule="auto"/>
        <w:jc w:val="center"/>
        <w:rPr>
          <w:rFonts w:ascii="David" w:hAnsi="David" w:cs="David"/>
          <w:b/>
          <w:bCs/>
          <w:sz w:val="24"/>
          <w:szCs w:val="24"/>
          <w:u w:val="single"/>
          <w:rtl/>
        </w:rPr>
      </w:pPr>
    </w:p>
    <w:p w14:paraId="26CB8616" w14:textId="68E3D2DB" w:rsidR="00170D9E" w:rsidRDefault="00170D9E" w:rsidP="00904D85">
      <w:pPr>
        <w:spacing w:line="276" w:lineRule="auto"/>
        <w:jc w:val="center"/>
        <w:rPr>
          <w:rFonts w:ascii="David" w:hAnsi="David" w:cs="David"/>
          <w:b/>
          <w:bCs/>
          <w:sz w:val="24"/>
          <w:szCs w:val="24"/>
          <w:u w:val="single"/>
          <w:rtl/>
        </w:rPr>
      </w:pPr>
    </w:p>
    <w:p w14:paraId="071D05BC" w14:textId="77777777" w:rsidR="00170D9E" w:rsidRDefault="00170D9E" w:rsidP="00904D85">
      <w:pPr>
        <w:spacing w:line="276" w:lineRule="auto"/>
        <w:jc w:val="center"/>
        <w:rPr>
          <w:rFonts w:ascii="David" w:hAnsi="David" w:cs="David"/>
          <w:b/>
          <w:bCs/>
          <w:sz w:val="24"/>
          <w:szCs w:val="24"/>
          <w:u w:val="single"/>
          <w:rtl/>
        </w:rPr>
      </w:pPr>
    </w:p>
    <w:p w14:paraId="2AFBE786" w14:textId="540E8FB3" w:rsidR="00170D9E" w:rsidRPr="00F379E9" w:rsidRDefault="00170D9E" w:rsidP="00170D9E">
      <w:pPr>
        <w:ind w:left="1200" w:right="1200"/>
        <w:jc w:val="center"/>
        <w:rPr>
          <w:rFonts w:ascii="David" w:hAnsi="David" w:cs="David"/>
          <w:b/>
          <w:bCs/>
          <w:spacing w:val="12"/>
          <w:sz w:val="24"/>
          <w:szCs w:val="24"/>
          <w:u w:val="single"/>
          <w:rtl/>
        </w:rPr>
      </w:pPr>
      <w:r w:rsidRPr="00DF744C">
        <w:rPr>
          <w:rFonts w:ascii="David" w:hAnsi="David" w:cs="David" w:hint="cs"/>
          <w:sz w:val="36"/>
          <w:szCs w:val="36"/>
          <w:rtl/>
        </w:rPr>
        <w:t xml:space="preserve">נספח </w:t>
      </w:r>
      <w:r>
        <w:rPr>
          <w:rFonts w:ascii="David" w:hAnsi="David" w:cs="David" w:hint="cs"/>
          <w:sz w:val="36"/>
          <w:szCs w:val="36"/>
          <w:rtl/>
        </w:rPr>
        <w:t>ה</w:t>
      </w:r>
      <w:r w:rsidRPr="00DF744C">
        <w:rPr>
          <w:rFonts w:ascii="David" w:hAnsi="David" w:cs="David" w:hint="cs"/>
          <w:sz w:val="36"/>
          <w:szCs w:val="36"/>
          <w:rtl/>
        </w:rPr>
        <w:t xml:space="preserve">' </w:t>
      </w:r>
      <w:r>
        <w:rPr>
          <w:rFonts w:ascii="David" w:hAnsi="David" w:cs="David"/>
          <w:sz w:val="36"/>
          <w:szCs w:val="36"/>
          <w:rtl/>
        </w:rPr>
        <w:t>–</w:t>
      </w:r>
      <w:r>
        <w:rPr>
          <w:rFonts w:ascii="David" w:hAnsi="David" w:cs="David" w:hint="cs"/>
          <w:sz w:val="36"/>
          <w:szCs w:val="36"/>
          <w:rtl/>
        </w:rPr>
        <w:t xml:space="preserve">תוכנית אומנותית </w:t>
      </w:r>
    </w:p>
    <w:p w14:paraId="339A6285" w14:textId="77777777" w:rsidR="00EF5959" w:rsidRPr="00B05013" w:rsidRDefault="00EF5959" w:rsidP="00904D85">
      <w:pPr>
        <w:tabs>
          <w:tab w:val="left" w:pos="3467"/>
        </w:tabs>
        <w:spacing w:line="276" w:lineRule="auto"/>
        <w:rPr>
          <w:rFonts w:ascii="David" w:hAnsi="David" w:cs="David"/>
          <w:sz w:val="24"/>
          <w:szCs w:val="24"/>
          <w:rtl/>
        </w:rPr>
      </w:pPr>
      <w:r w:rsidRPr="00B05013">
        <w:rPr>
          <w:rFonts w:ascii="David" w:hAnsi="David" w:cs="David"/>
          <w:sz w:val="24"/>
          <w:szCs w:val="24"/>
          <w:rtl/>
        </w:rPr>
        <w:tab/>
      </w:r>
    </w:p>
    <w:p w14:paraId="44C259C3" w14:textId="77777777" w:rsidR="00EF5959" w:rsidRPr="00B05013" w:rsidRDefault="00EF5959" w:rsidP="00904D85">
      <w:pPr>
        <w:spacing w:line="276" w:lineRule="auto"/>
        <w:jc w:val="center"/>
        <w:rPr>
          <w:rFonts w:ascii="David" w:hAnsi="David" w:cs="David"/>
          <w:sz w:val="24"/>
          <w:szCs w:val="24"/>
          <w:rtl/>
        </w:rPr>
      </w:pPr>
    </w:p>
    <w:p w14:paraId="6EFA78AF" w14:textId="77777777" w:rsidR="00EF5959" w:rsidRPr="00B05013" w:rsidRDefault="00EF5959" w:rsidP="00904D85">
      <w:pPr>
        <w:spacing w:line="276" w:lineRule="auto"/>
        <w:jc w:val="center"/>
        <w:rPr>
          <w:rFonts w:ascii="David" w:hAnsi="David" w:cs="David"/>
          <w:sz w:val="24"/>
          <w:szCs w:val="24"/>
          <w:rtl/>
        </w:rPr>
      </w:pPr>
    </w:p>
    <w:p w14:paraId="19F4D287" w14:textId="77777777" w:rsidR="00EF5959" w:rsidRPr="00B05013" w:rsidRDefault="00EF5959" w:rsidP="00904D85">
      <w:pPr>
        <w:spacing w:line="276" w:lineRule="auto"/>
        <w:jc w:val="center"/>
        <w:rPr>
          <w:rFonts w:ascii="David" w:hAnsi="David" w:cs="David"/>
          <w:sz w:val="24"/>
          <w:szCs w:val="24"/>
          <w:rtl/>
        </w:rPr>
      </w:pPr>
    </w:p>
    <w:p w14:paraId="603D4FBF" w14:textId="77777777" w:rsidR="00EF5959" w:rsidRPr="00B05013" w:rsidRDefault="00EF5959" w:rsidP="00904D85">
      <w:pPr>
        <w:spacing w:line="276" w:lineRule="auto"/>
        <w:jc w:val="center"/>
        <w:rPr>
          <w:rFonts w:ascii="David" w:hAnsi="David" w:cs="David"/>
          <w:sz w:val="24"/>
          <w:szCs w:val="24"/>
          <w:rtl/>
        </w:rPr>
      </w:pPr>
    </w:p>
    <w:p w14:paraId="2B292FE6" w14:textId="77777777" w:rsidR="00EF5959" w:rsidRPr="00B05013" w:rsidRDefault="00EF5959" w:rsidP="00904D85">
      <w:pPr>
        <w:spacing w:line="276" w:lineRule="auto"/>
        <w:jc w:val="center"/>
        <w:rPr>
          <w:rFonts w:ascii="David" w:hAnsi="David" w:cs="David"/>
          <w:sz w:val="24"/>
          <w:szCs w:val="24"/>
          <w:rtl/>
        </w:rPr>
      </w:pPr>
    </w:p>
    <w:p w14:paraId="661F5867" w14:textId="77777777" w:rsidR="00EF5959" w:rsidRPr="00B05013" w:rsidRDefault="00EF5959" w:rsidP="00904D85">
      <w:pPr>
        <w:spacing w:line="276" w:lineRule="auto"/>
        <w:jc w:val="center"/>
        <w:rPr>
          <w:rFonts w:ascii="David" w:hAnsi="David" w:cs="David"/>
          <w:sz w:val="24"/>
          <w:szCs w:val="24"/>
          <w:rtl/>
        </w:rPr>
      </w:pPr>
    </w:p>
    <w:p w14:paraId="5B8F5D0E" w14:textId="77777777" w:rsidR="00EF5959" w:rsidRPr="00B05013" w:rsidRDefault="00EF5959" w:rsidP="00904D85">
      <w:pPr>
        <w:spacing w:line="276" w:lineRule="auto"/>
        <w:jc w:val="center"/>
        <w:rPr>
          <w:rFonts w:ascii="David" w:hAnsi="David" w:cs="David"/>
          <w:sz w:val="24"/>
          <w:szCs w:val="24"/>
          <w:rtl/>
        </w:rPr>
      </w:pPr>
    </w:p>
    <w:p w14:paraId="25F1C2AC" w14:textId="77777777" w:rsidR="00EF5959" w:rsidRPr="00B05013" w:rsidRDefault="00EF5959" w:rsidP="00904D85">
      <w:pPr>
        <w:spacing w:line="276" w:lineRule="auto"/>
        <w:jc w:val="center"/>
        <w:rPr>
          <w:rFonts w:ascii="David" w:hAnsi="David" w:cs="David"/>
          <w:sz w:val="24"/>
          <w:szCs w:val="24"/>
          <w:rtl/>
        </w:rPr>
      </w:pPr>
    </w:p>
    <w:p w14:paraId="46C5F921" w14:textId="77777777" w:rsidR="00EF5959" w:rsidRPr="00B05013" w:rsidRDefault="00EF5959" w:rsidP="00904D85">
      <w:pPr>
        <w:spacing w:line="276" w:lineRule="auto"/>
        <w:jc w:val="center"/>
        <w:rPr>
          <w:rFonts w:ascii="David" w:hAnsi="David" w:cs="David"/>
          <w:sz w:val="24"/>
          <w:szCs w:val="24"/>
          <w:rtl/>
        </w:rPr>
      </w:pPr>
    </w:p>
    <w:p w14:paraId="33F34D1E" w14:textId="77777777" w:rsidR="00EF5959" w:rsidRPr="00B05013" w:rsidRDefault="00EF5959" w:rsidP="00904D85">
      <w:pPr>
        <w:spacing w:line="276" w:lineRule="auto"/>
        <w:jc w:val="center"/>
        <w:rPr>
          <w:rFonts w:ascii="David" w:hAnsi="David" w:cs="David"/>
          <w:sz w:val="24"/>
          <w:szCs w:val="24"/>
          <w:rtl/>
        </w:rPr>
      </w:pPr>
    </w:p>
    <w:p w14:paraId="17E2417B" w14:textId="77777777" w:rsidR="00EF5959" w:rsidRPr="00B05013" w:rsidRDefault="00EF5959" w:rsidP="00904D85">
      <w:pPr>
        <w:spacing w:line="276" w:lineRule="auto"/>
        <w:jc w:val="center"/>
        <w:rPr>
          <w:rFonts w:ascii="David" w:hAnsi="David" w:cs="David"/>
          <w:sz w:val="24"/>
          <w:szCs w:val="24"/>
          <w:rtl/>
        </w:rPr>
      </w:pPr>
    </w:p>
    <w:p w14:paraId="5DF6CD65" w14:textId="77777777" w:rsidR="00EF5959" w:rsidRPr="00B05013" w:rsidRDefault="00EF5959" w:rsidP="00904D85">
      <w:pPr>
        <w:spacing w:line="276" w:lineRule="auto"/>
        <w:jc w:val="center"/>
        <w:rPr>
          <w:rFonts w:ascii="David" w:hAnsi="David" w:cs="David"/>
          <w:sz w:val="24"/>
          <w:szCs w:val="24"/>
          <w:rtl/>
        </w:rPr>
      </w:pPr>
    </w:p>
    <w:p w14:paraId="603280FE" w14:textId="77777777" w:rsidR="00EF5959" w:rsidRPr="00B05013" w:rsidRDefault="00EF5959" w:rsidP="00904D85">
      <w:pPr>
        <w:spacing w:line="276" w:lineRule="auto"/>
        <w:jc w:val="center"/>
        <w:rPr>
          <w:rFonts w:ascii="David" w:hAnsi="David" w:cs="David"/>
          <w:sz w:val="24"/>
          <w:szCs w:val="24"/>
          <w:rtl/>
        </w:rPr>
      </w:pPr>
    </w:p>
    <w:p w14:paraId="0C8B804B" w14:textId="77777777" w:rsidR="00EF5959" w:rsidRPr="00B05013" w:rsidRDefault="00EF5959" w:rsidP="00904D85">
      <w:pPr>
        <w:spacing w:line="276" w:lineRule="auto"/>
        <w:jc w:val="center"/>
        <w:rPr>
          <w:rFonts w:ascii="David" w:hAnsi="David" w:cs="David"/>
          <w:sz w:val="24"/>
          <w:szCs w:val="24"/>
          <w:rtl/>
        </w:rPr>
      </w:pPr>
    </w:p>
    <w:p w14:paraId="5EC585ED" w14:textId="77777777" w:rsidR="00EF5959" w:rsidRPr="00B05013" w:rsidRDefault="00EF5959" w:rsidP="00904D85">
      <w:pPr>
        <w:spacing w:line="276" w:lineRule="auto"/>
        <w:jc w:val="center"/>
        <w:rPr>
          <w:rFonts w:ascii="David" w:hAnsi="David" w:cs="David"/>
          <w:sz w:val="24"/>
          <w:szCs w:val="24"/>
          <w:rtl/>
        </w:rPr>
      </w:pPr>
    </w:p>
    <w:p w14:paraId="5AAFB647" w14:textId="77777777" w:rsidR="00EF5959" w:rsidRPr="00B05013" w:rsidRDefault="00EF5959" w:rsidP="00904D85">
      <w:pPr>
        <w:spacing w:line="276" w:lineRule="auto"/>
        <w:jc w:val="center"/>
        <w:rPr>
          <w:rFonts w:ascii="David" w:hAnsi="David" w:cs="David"/>
          <w:sz w:val="24"/>
          <w:szCs w:val="24"/>
          <w:rtl/>
        </w:rPr>
      </w:pPr>
    </w:p>
    <w:p w14:paraId="21F0B230" w14:textId="77777777" w:rsidR="00EF5959" w:rsidRPr="00B05013" w:rsidRDefault="00EF5959" w:rsidP="00904D85">
      <w:pPr>
        <w:spacing w:line="276" w:lineRule="auto"/>
        <w:jc w:val="center"/>
        <w:rPr>
          <w:rFonts w:ascii="David" w:hAnsi="David" w:cs="David"/>
          <w:sz w:val="24"/>
          <w:szCs w:val="24"/>
          <w:rtl/>
        </w:rPr>
      </w:pPr>
    </w:p>
    <w:p w14:paraId="29F0A099" w14:textId="77777777" w:rsidR="00EF5959" w:rsidRPr="00B05013" w:rsidRDefault="00EF5959" w:rsidP="00904D85">
      <w:pPr>
        <w:spacing w:line="276" w:lineRule="auto"/>
        <w:jc w:val="center"/>
        <w:rPr>
          <w:rFonts w:ascii="David" w:hAnsi="David" w:cs="David"/>
          <w:sz w:val="24"/>
          <w:szCs w:val="24"/>
          <w:rtl/>
        </w:rPr>
      </w:pPr>
    </w:p>
    <w:p w14:paraId="0F4DDA29" w14:textId="77777777" w:rsidR="00EF5959" w:rsidRPr="00B05013" w:rsidRDefault="00EF5959" w:rsidP="00904D85">
      <w:pPr>
        <w:spacing w:line="276" w:lineRule="auto"/>
        <w:jc w:val="center"/>
        <w:rPr>
          <w:rFonts w:ascii="David" w:hAnsi="David" w:cs="David"/>
          <w:sz w:val="24"/>
          <w:szCs w:val="24"/>
          <w:rtl/>
        </w:rPr>
      </w:pPr>
    </w:p>
    <w:p w14:paraId="38B722CC" w14:textId="77777777" w:rsidR="00EF5959" w:rsidRPr="00B05013" w:rsidRDefault="00EF5959" w:rsidP="00904D85">
      <w:pPr>
        <w:spacing w:line="276" w:lineRule="auto"/>
        <w:jc w:val="center"/>
        <w:rPr>
          <w:rFonts w:ascii="David" w:hAnsi="David" w:cs="David"/>
          <w:sz w:val="24"/>
          <w:szCs w:val="24"/>
          <w:rtl/>
        </w:rPr>
      </w:pPr>
    </w:p>
    <w:p w14:paraId="64BEC605" w14:textId="77777777" w:rsidR="00EF5959" w:rsidRPr="00B05013" w:rsidRDefault="00EF5959" w:rsidP="00904D85">
      <w:pPr>
        <w:spacing w:line="276" w:lineRule="auto"/>
        <w:jc w:val="center"/>
        <w:rPr>
          <w:rFonts w:ascii="David" w:hAnsi="David" w:cs="David"/>
          <w:sz w:val="24"/>
          <w:szCs w:val="24"/>
          <w:rtl/>
        </w:rPr>
      </w:pPr>
    </w:p>
    <w:p w14:paraId="05BFACD3" w14:textId="77777777" w:rsidR="00EF5959" w:rsidRPr="00B05013" w:rsidRDefault="00EF5959" w:rsidP="00904D85">
      <w:pPr>
        <w:spacing w:line="276" w:lineRule="auto"/>
        <w:jc w:val="center"/>
        <w:rPr>
          <w:rFonts w:ascii="David" w:hAnsi="David" w:cs="David"/>
          <w:sz w:val="24"/>
          <w:szCs w:val="24"/>
          <w:rtl/>
        </w:rPr>
      </w:pPr>
    </w:p>
    <w:p w14:paraId="2555C98F" w14:textId="77777777" w:rsidR="00EF5959" w:rsidRPr="00B05013" w:rsidRDefault="00EF5959" w:rsidP="00904D85">
      <w:pPr>
        <w:spacing w:line="276" w:lineRule="auto"/>
        <w:jc w:val="center"/>
        <w:rPr>
          <w:rFonts w:ascii="David" w:hAnsi="David" w:cs="David"/>
          <w:sz w:val="24"/>
          <w:szCs w:val="24"/>
          <w:rtl/>
        </w:rPr>
      </w:pPr>
    </w:p>
    <w:p w14:paraId="6722418C" w14:textId="77777777" w:rsidR="00EF5959" w:rsidRPr="00B05013" w:rsidRDefault="00EF5959" w:rsidP="00904D85">
      <w:pPr>
        <w:spacing w:line="276" w:lineRule="auto"/>
        <w:jc w:val="center"/>
        <w:rPr>
          <w:rFonts w:ascii="David" w:hAnsi="David" w:cs="David"/>
          <w:sz w:val="24"/>
          <w:szCs w:val="24"/>
          <w:rtl/>
        </w:rPr>
      </w:pPr>
    </w:p>
    <w:p w14:paraId="28398675" w14:textId="77777777" w:rsidR="00EF5959" w:rsidRPr="00B05013" w:rsidRDefault="00EF5959" w:rsidP="00904D85">
      <w:pPr>
        <w:spacing w:line="276" w:lineRule="auto"/>
        <w:jc w:val="center"/>
        <w:rPr>
          <w:rFonts w:ascii="David" w:hAnsi="David" w:cs="David"/>
          <w:sz w:val="24"/>
          <w:szCs w:val="24"/>
          <w:rtl/>
        </w:rPr>
      </w:pPr>
    </w:p>
    <w:p w14:paraId="41E7EDE0" w14:textId="77777777" w:rsidR="00EF5959" w:rsidRPr="00B05013" w:rsidRDefault="00EF5959" w:rsidP="00904D85">
      <w:pPr>
        <w:spacing w:line="276" w:lineRule="auto"/>
        <w:jc w:val="center"/>
        <w:rPr>
          <w:rFonts w:ascii="David" w:hAnsi="David" w:cs="David"/>
          <w:sz w:val="24"/>
          <w:szCs w:val="24"/>
          <w:rtl/>
        </w:rPr>
      </w:pPr>
    </w:p>
    <w:p w14:paraId="799D8D21" w14:textId="77777777" w:rsidR="00EF5959" w:rsidRPr="00B05013" w:rsidRDefault="00EF5959" w:rsidP="00904D85">
      <w:pPr>
        <w:spacing w:line="276" w:lineRule="auto"/>
        <w:jc w:val="center"/>
        <w:rPr>
          <w:rFonts w:ascii="David" w:hAnsi="David" w:cs="David"/>
          <w:sz w:val="24"/>
          <w:szCs w:val="24"/>
          <w:rtl/>
        </w:rPr>
      </w:pPr>
    </w:p>
    <w:p w14:paraId="2C3C1444" w14:textId="77777777" w:rsidR="00EF5959" w:rsidRPr="00B05013" w:rsidRDefault="00EF5959" w:rsidP="00904D85">
      <w:pPr>
        <w:spacing w:line="276" w:lineRule="auto"/>
        <w:jc w:val="center"/>
        <w:rPr>
          <w:rFonts w:ascii="David" w:hAnsi="David" w:cs="David"/>
          <w:sz w:val="24"/>
          <w:szCs w:val="24"/>
          <w:rtl/>
        </w:rPr>
      </w:pPr>
    </w:p>
    <w:p w14:paraId="17E23020" w14:textId="77777777" w:rsidR="00EF5959" w:rsidRPr="00B05013" w:rsidRDefault="00EF5959" w:rsidP="00904D85">
      <w:pPr>
        <w:spacing w:line="276" w:lineRule="auto"/>
        <w:jc w:val="center"/>
        <w:rPr>
          <w:rFonts w:ascii="David" w:hAnsi="David" w:cs="David"/>
          <w:sz w:val="24"/>
          <w:szCs w:val="24"/>
          <w:rtl/>
        </w:rPr>
      </w:pPr>
    </w:p>
    <w:p w14:paraId="5B5CF0AC" w14:textId="77777777" w:rsidR="00EF5959" w:rsidRPr="00B05013" w:rsidRDefault="00EF5959" w:rsidP="00904D85">
      <w:pPr>
        <w:spacing w:line="276" w:lineRule="auto"/>
        <w:jc w:val="center"/>
        <w:rPr>
          <w:rFonts w:ascii="David" w:hAnsi="David" w:cs="David"/>
          <w:sz w:val="24"/>
          <w:szCs w:val="24"/>
          <w:rtl/>
        </w:rPr>
      </w:pPr>
    </w:p>
    <w:p w14:paraId="1789E767" w14:textId="77777777" w:rsidR="00EF5959" w:rsidRPr="00B05013" w:rsidRDefault="00EF5959" w:rsidP="00904D85">
      <w:pPr>
        <w:spacing w:line="276" w:lineRule="auto"/>
        <w:jc w:val="center"/>
        <w:rPr>
          <w:rFonts w:ascii="David" w:hAnsi="David" w:cs="David"/>
          <w:sz w:val="24"/>
          <w:szCs w:val="24"/>
          <w:rtl/>
        </w:rPr>
      </w:pPr>
    </w:p>
    <w:p w14:paraId="207F29FE" w14:textId="77777777" w:rsidR="00EF5959" w:rsidRPr="00B05013" w:rsidRDefault="00EF5959" w:rsidP="00904D85">
      <w:pPr>
        <w:spacing w:line="276" w:lineRule="auto"/>
        <w:jc w:val="center"/>
        <w:rPr>
          <w:rFonts w:ascii="David" w:hAnsi="David" w:cs="David"/>
          <w:sz w:val="24"/>
          <w:szCs w:val="24"/>
          <w:rtl/>
        </w:rPr>
      </w:pPr>
    </w:p>
    <w:p w14:paraId="497ACB5E" w14:textId="77777777" w:rsidR="00EF5959" w:rsidRPr="00B05013" w:rsidRDefault="00EF5959" w:rsidP="00904D85">
      <w:pPr>
        <w:spacing w:line="276" w:lineRule="auto"/>
        <w:jc w:val="center"/>
        <w:rPr>
          <w:rFonts w:ascii="David" w:hAnsi="David" w:cs="David"/>
          <w:sz w:val="24"/>
          <w:szCs w:val="24"/>
          <w:rtl/>
        </w:rPr>
      </w:pPr>
    </w:p>
    <w:p w14:paraId="06D8A3AD" w14:textId="77777777" w:rsidR="00EF5959" w:rsidRPr="00B05013" w:rsidRDefault="00EF5959" w:rsidP="00904D85">
      <w:pPr>
        <w:spacing w:line="276" w:lineRule="auto"/>
        <w:jc w:val="center"/>
        <w:rPr>
          <w:rFonts w:ascii="David" w:hAnsi="David" w:cs="David"/>
          <w:sz w:val="24"/>
          <w:szCs w:val="24"/>
          <w:rtl/>
        </w:rPr>
      </w:pPr>
    </w:p>
    <w:p w14:paraId="400BE51C" w14:textId="77777777" w:rsidR="00EF5959" w:rsidRPr="00B05013" w:rsidRDefault="00EF5959" w:rsidP="00904D85">
      <w:pPr>
        <w:spacing w:line="276" w:lineRule="auto"/>
        <w:jc w:val="center"/>
        <w:rPr>
          <w:rFonts w:ascii="David" w:hAnsi="David" w:cs="David"/>
          <w:sz w:val="24"/>
          <w:szCs w:val="24"/>
          <w:rtl/>
        </w:rPr>
      </w:pPr>
    </w:p>
    <w:p w14:paraId="23614508" w14:textId="77777777" w:rsidR="00EF5959" w:rsidRPr="00B05013" w:rsidRDefault="00EF5959" w:rsidP="00904D85">
      <w:pPr>
        <w:spacing w:line="276" w:lineRule="auto"/>
        <w:jc w:val="center"/>
        <w:rPr>
          <w:rFonts w:ascii="David" w:hAnsi="David" w:cs="David"/>
          <w:sz w:val="24"/>
          <w:szCs w:val="24"/>
          <w:rtl/>
        </w:rPr>
      </w:pPr>
    </w:p>
    <w:p w14:paraId="65A1FFEC" w14:textId="77777777" w:rsidR="00EF5959" w:rsidRPr="00B05013" w:rsidRDefault="00EF5959" w:rsidP="00904D85">
      <w:pPr>
        <w:spacing w:line="276" w:lineRule="auto"/>
        <w:jc w:val="center"/>
        <w:rPr>
          <w:rFonts w:ascii="David" w:hAnsi="David" w:cs="David"/>
          <w:sz w:val="24"/>
          <w:szCs w:val="24"/>
          <w:rtl/>
        </w:rPr>
      </w:pPr>
    </w:p>
    <w:p w14:paraId="12E3ED89" w14:textId="77777777" w:rsidR="00EF5959" w:rsidRPr="00B05013" w:rsidRDefault="00EF5959" w:rsidP="00904D85">
      <w:pPr>
        <w:spacing w:line="276" w:lineRule="auto"/>
        <w:jc w:val="center"/>
        <w:rPr>
          <w:rFonts w:ascii="David" w:hAnsi="David" w:cs="David"/>
          <w:sz w:val="24"/>
          <w:szCs w:val="24"/>
          <w:rtl/>
        </w:rPr>
      </w:pPr>
    </w:p>
    <w:p w14:paraId="4D1C4A5B" w14:textId="77777777" w:rsidR="00EF5959" w:rsidRPr="00B05013" w:rsidRDefault="00EF5959" w:rsidP="00904D85">
      <w:pPr>
        <w:spacing w:line="276" w:lineRule="auto"/>
        <w:jc w:val="center"/>
        <w:rPr>
          <w:rFonts w:ascii="David" w:hAnsi="David" w:cs="David"/>
          <w:sz w:val="24"/>
          <w:szCs w:val="24"/>
          <w:rtl/>
        </w:rPr>
      </w:pPr>
    </w:p>
    <w:p w14:paraId="515D57A1" w14:textId="77777777" w:rsidR="00EF5959" w:rsidRPr="00B05013" w:rsidRDefault="00EF5959" w:rsidP="00904D85">
      <w:pPr>
        <w:spacing w:line="276" w:lineRule="auto"/>
        <w:jc w:val="center"/>
        <w:rPr>
          <w:rFonts w:ascii="David" w:hAnsi="David" w:cs="David"/>
          <w:sz w:val="24"/>
          <w:szCs w:val="24"/>
          <w:rtl/>
        </w:rPr>
      </w:pPr>
    </w:p>
    <w:p w14:paraId="04F79BC6" w14:textId="77777777" w:rsidR="00EF5959" w:rsidRPr="00B05013" w:rsidRDefault="00EF5959" w:rsidP="00904D85">
      <w:pPr>
        <w:spacing w:line="276" w:lineRule="auto"/>
        <w:jc w:val="center"/>
        <w:rPr>
          <w:rFonts w:ascii="David" w:hAnsi="David" w:cs="David"/>
          <w:sz w:val="24"/>
          <w:szCs w:val="24"/>
          <w:rtl/>
        </w:rPr>
      </w:pPr>
    </w:p>
    <w:p w14:paraId="2A1FBE11" w14:textId="77777777" w:rsidR="00EF5959" w:rsidRPr="00B05013" w:rsidRDefault="00EF5959" w:rsidP="00904D85">
      <w:pPr>
        <w:spacing w:line="276" w:lineRule="auto"/>
        <w:jc w:val="center"/>
        <w:rPr>
          <w:rFonts w:ascii="David" w:hAnsi="David" w:cs="David"/>
          <w:sz w:val="24"/>
          <w:szCs w:val="24"/>
          <w:rtl/>
        </w:rPr>
      </w:pPr>
    </w:p>
    <w:p w14:paraId="1ECB626D" w14:textId="77777777" w:rsidR="00EF5959" w:rsidRPr="00B05013" w:rsidRDefault="00EF5959" w:rsidP="00904D85">
      <w:pPr>
        <w:spacing w:line="276" w:lineRule="auto"/>
        <w:jc w:val="center"/>
        <w:rPr>
          <w:rFonts w:ascii="David" w:hAnsi="David" w:cs="David"/>
          <w:sz w:val="24"/>
          <w:szCs w:val="24"/>
          <w:rtl/>
        </w:rPr>
      </w:pPr>
    </w:p>
    <w:p w14:paraId="7B8BB7AD" w14:textId="77777777" w:rsidR="00EF5959" w:rsidRPr="00B05013" w:rsidRDefault="00EF5959" w:rsidP="00904D85">
      <w:pPr>
        <w:spacing w:line="276" w:lineRule="auto"/>
        <w:jc w:val="center"/>
        <w:rPr>
          <w:rFonts w:ascii="David" w:hAnsi="David" w:cs="David"/>
          <w:sz w:val="24"/>
          <w:szCs w:val="24"/>
          <w:rtl/>
        </w:rPr>
      </w:pPr>
    </w:p>
    <w:p w14:paraId="5E7442BE" w14:textId="77777777" w:rsidR="00FB1135" w:rsidRPr="00B05013" w:rsidRDefault="00FB1135" w:rsidP="00904D85">
      <w:pPr>
        <w:spacing w:line="276" w:lineRule="auto"/>
        <w:rPr>
          <w:rFonts w:ascii="David" w:hAnsi="David" w:cs="David"/>
          <w:b/>
          <w:bCs/>
          <w:sz w:val="24"/>
          <w:szCs w:val="24"/>
          <w:u w:val="single"/>
          <w:rtl/>
        </w:rPr>
      </w:pPr>
    </w:p>
    <w:p w14:paraId="24068136" w14:textId="77777777" w:rsidR="00FB1135" w:rsidRPr="00B05013" w:rsidRDefault="00FB1135" w:rsidP="00170D9E">
      <w:pPr>
        <w:spacing w:line="276" w:lineRule="auto"/>
        <w:rPr>
          <w:rFonts w:ascii="David" w:hAnsi="David" w:cs="David"/>
          <w:b/>
          <w:bCs/>
          <w:sz w:val="24"/>
          <w:szCs w:val="24"/>
          <w:u w:val="single"/>
          <w:rtl/>
        </w:rPr>
      </w:pPr>
    </w:p>
    <w:p w14:paraId="702F1640" w14:textId="77777777" w:rsidR="00170D9E" w:rsidRDefault="00170D9E" w:rsidP="00170D9E">
      <w:pPr>
        <w:spacing w:line="360" w:lineRule="auto"/>
        <w:ind w:left="1200" w:right="1200"/>
        <w:jc w:val="center"/>
        <w:rPr>
          <w:rFonts w:ascii="David" w:hAnsi="David" w:cs="David"/>
          <w:sz w:val="36"/>
          <w:szCs w:val="36"/>
          <w:rtl/>
        </w:rPr>
      </w:pPr>
      <w:r w:rsidRPr="00DF744C">
        <w:rPr>
          <w:rFonts w:ascii="David" w:hAnsi="David" w:cs="David" w:hint="cs"/>
          <w:sz w:val="36"/>
          <w:szCs w:val="36"/>
          <w:rtl/>
        </w:rPr>
        <w:t xml:space="preserve">נספח </w:t>
      </w:r>
      <w:r>
        <w:rPr>
          <w:rFonts w:ascii="David" w:hAnsi="David" w:cs="David" w:hint="cs"/>
          <w:sz w:val="36"/>
          <w:szCs w:val="36"/>
          <w:rtl/>
        </w:rPr>
        <w:t>ו</w:t>
      </w:r>
      <w:r w:rsidRPr="00DF744C">
        <w:rPr>
          <w:rFonts w:ascii="David" w:hAnsi="David" w:cs="David" w:hint="cs"/>
          <w:sz w:val="36"/>
          <w:szCs w:val="36"/>
          <w:rtl/>
        </w:rPr>
        <w:t xml:space="preserve">' </w:t>
      </w:r>
      <w:r>
        <w:rPr>
          <w:rFonts w:ascii="David" w:hAnsi="David" w:cs="David"/>
          <w:sz w:val="36"/>
          <w:szCs w:val="36"/>
          <w:rtl/>
        </w:rPr>
        <w:t>–</w:t>
      </w:r>
      <w:r>
        <w:rPr>
          <w:rFonts w:ascii="David" w:hAnsi="David" w:cs="David" w:hint="cs"/>
          <w:sz w:val="36"/>
          <w:szCs w:val="36"/>
          <w:rtl/>
        </w:rPr>
        <w:t xml:space="preserve">אישור על קיום ביטוחים </w:t>
      </w:r>
      <w:r>
        <w:rPr>
          <w:rFonts w:ascii="David" w:hAnsi="David" w:cs="David"/>
          <w:sz w:val="36"/>
          <w:szCs w:val="36"/>
          <w:rtl/>
        </w:rPr>
        <w:t>–</w:t>
      </w:r>
      <w:r>
        <w:rPr>
          <w:rFonts w:ascii="David" w:hAnsi="David" w:cs="David" w:hint="cs"/>
          <w:sz w:val="36"/>
          <w:szCs w:val="36"/>
          <w:rtl/>
        </w:rPr>
        <w:t xml:space="preserve"> מפיק פסטיבל היין </w:t>
      </w:r>
    </w:p>
    <w:p w14:paraId="70EB0B47" w14:textId="77777777" w:rsidR="00EF5959" w:rsidRPr="00B05013" w:rsidRDefault="00EF5959" w:rsidP="00170D9E">
      <w:pPr>
        <w:pStyle w:val="aff1"/>
        <w:spacing w:line="360" w:lineRule="auto"/>
        <w:rPr>
          <w:rFonts w:ascii="David" w:hAnsi="David" w:cs="David"/>
          <w:sz w:val="24"/>
          <w:rtl/>
        </w:rPr>
      </w:pPr>
    </w:p>
    <w:p w14:paraId="56810698" w14:textId="77777777" w:rsidR="00EF5959" w:rsidRPr="00B05013" w:rsidRDefault="00EF5959" w:rsidP="00170D9E">
      <w:pPr>
        <w:spacing w:line="360" w:lineRule="auto"/>
        <w:rPr>
          <w:rFonts w:ascii="David" w:hAnsi="David" w:cs="David"/>
          <w:sz w:val="24"/>
          <w:szCs w:val="24"/>
          <w:rtl/>
        </w:rPr>
      </w:pPr>
      <w:r w:rsidRPr="00B05013">
        <w:rPr>
          <w:rFonts w:ascii="David" w:hAnsi="David" w:cs="David"/>
          <w:sz w:val="24"/>
          <w:szCs w:val="24"/>
          <w:rtl/>
        </w:rPr>
        <w:t>לכבוד</w:t>
      </w:r>
    </w:p>
    <w:p w14:paraId="2EE6D893" w14:textId="5AEC202D" w:rsidR="00EF5959" w:rsidRPr="00B05013" w:rsidRDefault="005638EE" w:rsidP="00170D9E">
      <w:pPr>
        <w:tabs>
          <w:tab w:val="left" w:pos="5921"/>
        </w:tabs>
        <w:spacing w:line="360" w:lineRule="auto"/>
        <w:rPr>
          <w:rFonts w:ascii="David" w:hAnsi="David" w:cs="David"/>
          <w:sz w:val="24"/>
          <w:szCs w:val="24"/>
          <w:rtl/>
        </w:rPr>
      </w:pPr>
      <w:r w:rsidRPr="00B05013">
        <w:rPr>
          <w:rFonts w:ascii="David" w:hAnsi="David" w:cs="David"/>
          <w:sz w:val="24"/>
          <w:szCs w:val="24"/>
          <w:u w:val="single"/>
          <w:rtl/>
        </w:rPr>
        <w:t>________________________</w:t>
      </w:r>
    </w:p>
    <w:p w14:paraId="690F53B2" w14:textId="77777777" w:rsidR="00EF5959" w:rsidRPr="00B05013" w:rsidRDefault="00EF5959" w:rsidP="00170D9E">
      <w:pPr>
        <w:spacing w:line="360" w:lineRule="auto"/>
        <w:rPr>
          <w:rFonts w:ascii="David" w:hAnsi="David" w:cs="David"/>
          <w:sz w:val="24"/>
          <w:szCs w:val="24"/>
          <w:rtl/>
        </w:rPr>
      </w:pPr>
      <w:proofErr w:type="spellStart"/>
      <w:r w:rsidRPr="00B05013">
        <w:rPr>
          <w:rFonts w:ascii="David" w:hAnsi="David" w:cs="David"/>
          <w:sz w:val="24"/>
          <w:szCs w:val="24"/>
          <w:rtl/>
        </w:rPr>
        <w:t>א.ג.נ</w:t>
      </w:r>
      <w:proofErr w:type="spellEnd"/>
      <w:r w:rsidRPr="00B05013">
        <w:rPr>
          <w:rFonts w:ascii="David" w:hAnsi="David" w:cs="David"/>
          <w:sz w:val="24"/>
          <w:szCs w:val="24"/>
          <w:rtl/>
        </w:rPr>
        <w:t>,</w:t>
      </w:r>
    </w:p>
    <w:p w14:paraId="0C0ABAC5" w14:textId="77777777" w:rsidR="00EF5959" w:rsidRPr="00B05013" w:rsidRDefault="00EF5959" w:rsidP="00170D9E">
      <w:pPr>
        <w:spacing w:line="360" w:lineRule="auto"/>
        <w:rPr>
          <w:rFonts w:ascii="David" w:hAnsi="David" w:cs="David"/>
          <w:sz w:val="24"/>
          <w:szCs w:val="24"/>
          <w:rtl/>
        </w:rPr>
      </w:pPr>
    </w:p>
    <w:p w14:paraId="12ABC8A6" w14:textId="67F0A66A" w:rsidR="00EF5959" w:rsidRPr="00B05013" w:rsidRDefault="00EF5959" w:rsidP="00170D9E">
      <w:pPr>
        <w:spacing w:line="360" w:lineRule="auto"/>
        <w:ind w:left="1440" w:hanging="720"/>
        <w:rPr>
          <w:rFonts w:ascii="David" w:hAnsi="David" w:cs="David"/>
          <w:b/>
          <w:bCs/>
          <w:sz w:val="24"/>
          <w:szCs w:val="24"/>
          <w:u w:val="single"/>
          <w:rtl/>
        </w:rPr>
      </w:pPr>
      <w:r w:rsidRPr="00B05013">
        <w:rPr>
          <w:rFonts w:ascii="David" w:hAnsi="David" w:cs="David"/>
          <w:sz w:val="24"/>
          <w:szCs w:val="24"/>
          <w:rtl/>
        </w:rPr>
        <w:t>הנדון:</w:t>
      </w:r>
      <w:r w:rsidRPr="00B05013">
        <w:rPr>
          <w:rFonts w:ascii="David" w:hAnsi="David" w:cs="David"/>
          <w:sz w:val="24"/>
          <w:szCs w:val="24"/>
          <w:rtl/>
        </w:rPr>
        <w:tab/>
      </w:r>
      <w:r w:rsidRPr="00B05013">
        <w:rPr>
          <w:rFonts w:ascii="David" w:hAnsi="David" w:cs="David"/>
          <w:b/>
          <w:bCs/>
          <w:sz w:val="24"/>
          <w:szCs w:val="24"/>
          <w:u w:val="single"/>
          <w:rtl/>
        </w:rPr>
        <w:t xml:space="preserve">אישור על קיום ביטוחים של </w:t>
      </w:r>
      <w:r w:rsidRPr="00B05013">
        <w:rPr>
          <w:rFonts w:ascii="David" w:hAnsi="David" w:cs="David"/>
          <w:b/>
          <w:bCs/>
          <w:sz w:val="24"/>
          <w:szCs w:val="24"/>
          <w:rtl/>
        </w:rPr>
        <w:t>_</w:t>
      </w:r>
      <w:r w:rsidRPr="00B05013">
        <w:rPr>
          <w:rFonts w:ascii="David" w:hAnsi="David" w:cs="David"/>
          <w:b/>
          <w:bCs/>
          <w:sz w:val="24"/>
          <w:szCs w:val="24"/>
          <w:u w:val="single"/>
          <w:rtl/>
        </w:rPr>
        <w:t>_____________________ (להלן " המפיק   ") בגין הפקה – פסטיבל ה</w:t>
      </w:r>
      <w:r w:rsidR="00AA0E8D" w:rsidRPr="00B05013">
        <w:rPr>
          <w:rFonts w:ascii="David" w:hAnsi="David" w:cs="David"/>
          <w:b/>
          <w:bCs/>
          <w:sz w:val="24"/>
          <w:szCs w:val="24"/>
          <w:u w:val="single"/>
          <w:rtl/>
        </w:rPr>
        <w:t xml:space="preserve">יין </w:t>
      </w:r>
      <w:r w:rsidR="005638EE" w:rsidRPr="00B05013">
        <w:rPr>
          <w:rFonts w:ascii="David" w:hAnsi="David" w:cs="David"/>
          <w:b/>
          <w:bCs/>
          <w:sz w:val="24"/>
          <w:szCs w:val="24"/>
          <w:u w:val="single"/>
          <w:rtl/>
        </w:rPr>
        <w:t>________________________</w:t>
      </w:r>
      <w:r w:rsidRPr="00B05013">
        <w:rPr>
          <w:rFonts w:ascii="David" w:hAnsi="David" w:cs="David"/>
          <w:b/>
          <w:bCs/>
          <w:sz w:val="24"/>
          <w:szCs w:val="24"/>
          <w:u w:val="single"/>
          <w:rtl/>
        </w:rPr>
        <w:t xml:space="preserve">   (להלן: "הפסטיבל"), כולל, בין היתר, </w:t>
      </w:r>
      <w:proofErr w:type="spellStart"/>
      <w:r w:rsidRPr="00B05013">
        <w:rPr>
          <w:rFonts w:ascii="David" w:hAnsi="David" w:cs="David"/>
          <w:b/>
          <w:bCs/>
          <w:sz w:val="24"/>
          <w:szCs w:val="24"/>
          <w:u w:val="single"/>
          <w:rtl/>
        </w:rPr>
        <w:t>הפקה,ניהול</w:t>
      </w:r>
      <w:proofErr w:type="spellEnd"/>
      <w:r w:rsidRPr="00B05013">
        <w:rPr>
          <w:rFonts w:ascii="David" w:hAnsi="David" w:cs="David"/>
          <w:b/>
          <w:bCs/>
          <w:sz w:val="24"/>
          <w:szCs w:val="24"/>
          <w:u w:val="single"/>
          <w:rtl/>
        </w:rPr>
        <w:t xml:space="preserve"> אומנותי, ארגון וכל הקשור בהפעלה וניהול של הפסטיבל, בתאריכים ________________________בשעות שנקבעו בלוח המופעים ע"י המתנ"ס  ואשר יתקיים בתחומי ה</w:t>
      </w:r>
      <w:r w:rsidR="00AA0E8D" w:rsidRPr="00B05013">
        <w:rPr>
          <w:rFonts w:ascii="David" w:hAnsi="David" w:cs="David"/>
          <w:b/>
          <w:bCs/>
          <w:sz w:val="24"/>
          <w:szCs w:val="24"/>
          <w:u w:val="single"/>
          <w:rtl/>
        </w:rPr>
        <w:t xml:space="preserve">רשות </w:t>
      </w:r>
      <w:r w:rsidRPr="00B05013">
        <w:rPr>
          <w:rFonts w:ascii="David" w:hAnsi="David" w:cs="David"/>
          <w:b/>
          <w:bCs/>
          <w:sz w:val="24"/>
          <w:szCs w:val="24"/>
          <w:u w:val="single"/>
          <w:rtl/>
        </w:rPr>
        <w:t xml:space="preserve">בשטח שיוקצה על ידי המתנ"ס (להלן: "האירוע") </w:t>
      </w:r>
    </w:p>
    <w:p w14:paraId="633D3ACE" w14:textId="77777777" w:rsidR="00EF5959" w:rsidRPr="00B05013" w:rsidRDefault="00EF5959" w:rsidP="00170D9E">
      <w:pPr>
        <w:spacing w:line="360" w:lineRule="auto"/>
        <w:ind w:left="1440"/>
        <w:rPr>
          <w:rFonts w:ascii="David" w:hAnsi="David" w:cs="David"/>
          <w:sz w:val="24"/>
          <w:szCs w:val="24"/>
          <w:rtl/>
        </w:rPr>
      </w:pPr>
      <w:r w:rsidRPr="00B05013">
        <w:rPr>
          <w:rFonts w:ascii="David" w:hAnsi="David" w:cs="David"/>
          <w:b/>
          <w:bCs/>
          <w:sz w:val="24"/>
          <w:szCs w:val="24"/>
          <w:u w:val="single"/>
          <w:rtl/>
        </w:rPr>
        <w:t>לפי הסכם מיום _________________ (להלן: "מפיק ")</w:t>
      </w:r>
    </w:p>
    <w:p w14:paraId="3F05DB02" w14:textId="77777777" w:rsidR="00EF5959" w:rsidRPr="00B05013" w:rsidRDefault="00EF5959" w:rsidP="00170D9E">
      <w:pPr>
        <w:spacing w:line="360" w:lineRule="auto"/>
        <w:ind w:left="1440" w:hanging="720"/>
        <w:rPr>
          <w:rFonts w:ascii="David" w:hAnsi="David" w:cs="David"/>
          <w:sz w:val="24"/>
          <w:szCs w:val="24"/>
          <w:rtl/>
        </w:rPr>
      </w:pPr>
    </w:p>
    <w:p w14:paraId="5EAFC453" w14:textId="77777777" w:rsidR="00EF5959" w:rsidRPr="00B05013" w:rsidRDefault="00EF5959" w:rsidP="00170D9E">
      <w:pPr>
        <w:spacing w:line="360" w:lineRule="auto"/>
        <w:rPr>
          <w:rFonts w:ascii="David" w:hAnsi="David" w:cs="David"/>
          <w:sz w:val="24"/>
          <w:szCs w:val="24"/>
          <w:rtl/>
        </w:rPr>
      </w:pPr>
      <w:r w:rsidRPr="00B05013">
        <w:rPr>
          <w:rFonts w:ascii="David" w:hAnsi="David" w:cs="David"/>
          <w:sz w:val="24"/>
          <w:szCs w:val="24"/>
          <w:rtl/>
        </w:rPr>
        <w:t>אנו הח"מ ___________________________ חברה לביטוח בע"מ מצהירים בזאת כדלהלן:</w:t>
      </w:r>
    </w:p>
    <w:p w14:paraId="180B93E0" w14:textId="77777777" w:rsidR="00EF5959" w:rsidRPr="00B05013" w:rsidRDefault="00EF5959" w:rsidP="00170D9E">
      <w:pPr>
        <w:spacing w:line="360" w:lineRule="auto"/>
        <w:rPr>
          <w:rFonts w:ascii="David" w:hAnsi="David" w:cs="David"/>
          <w:sz w:val="24"/>
          <w:szCs w:val="24"/>
          <w:rtl/>
        </w:rPr>
      </w:pPr>
    </w:p>
    <w:p w14:paraId="0F34A52F" w14:textId="77777777" w:rsidR="00EF5959" w:rsidRPr="00B05013" w:rsidRDefault="00EF5959" w:rsidP="00170D9E">
      <w:pPr>
        <w:numPr>
          <w:ilvl w:val="0"/>
          <w:numId w:val="22"/>
        </w:numPr>
        <w:spacing w:line="360" w:lineRule="auto"/>
        <w:rPr>
          <w:rFonts w:ascii="David" w:hAnsi="David" w:cs="David"/>
          <w:sz w:val="24"/>
          <w:szCs w:val="24"/>
          <w:rtl/>
        </w:rPr>
      </w:pPr>
      <w:r w:rsidRPr="00B05013">
        <w:rPr>
          <w:rFonts w:ascii="David" w:hAnsi="David" w:cs="David"/>
          <w:sz w:val="24"/>
          <w:szCs w:val="24"/>
          <w:rtl/>
        </w:rPr>
        <w:t>אנו ערכנו למפיק ו/או כללנו בפוליסות קיימות את הביטוחים בקשר עם ביצוע השירותים, כמפורט להלן:</w:t>
      </w:r>
    </w:p>
    <w:p w14:paraId="71B1C760" w14:textId="77777777" w:rsidR="00EF5959" w:rsidRPr="00B05013" w:rsidRDefault="00EF5959" w:rsidP="00170D9E">
      <w:pPr>
        <w:spacing w:line="360" w:lineRule="auto"/>
        <w:rPr>
          <w:rFonts w:ascii="David" w:hAnsi="David" w:cs="David"/>
          <w:sz w:val="24"/>
          <w:szCs w:val="24"/>
          <w:rtl/>
        </w:rPr>
      </w:pPr>
    </w:p>
    <w:p w14:paraId="4C3A9CC5" w14:textId="77777777" w:rsidR="00EF5959" w:rsidRPr="00B05013" w:rsidRDefault="00EF5959" w:rsidP="00170D9E">
      <w:pPr>
        <w:numPr>
          <w:ilvl w:val="0"/>
          <w:numId w:val="20"/>
        </w:numPr>
        <w:spacing w:line="360" w:lineRule="auto"/>
        <w:rPr>
          <w:rFonts w:ascii="David" w:hAnsi="David" w:cs="David"/>
          <w:sz w:val="24"/>
          <w:szCs w:val="24"/>
        </w:rPr>
      </w:pPr>
      <w:r w:rsidRPr="00B05013">
        <w:rPr>
          <w:rFonts w:ascii="David" w:hAnsi="David" w:cs="David"/>
          <w:b/>
          <w:bCs/>
          <w:sz w:val="24"/>
          <w:szCs w:val="24"/>
          <w:u w:val="single"/>
          <w:rtl/>
        </w:rPr>
        <w:t>ביטוח אחריות חוקית כלפי הציבור (ביטוח צד שלישי)</w:t>
      </w:r>
      <w:r w:rsidRPr="00B05013">
        <w:rPr>
          <w:rFonts w:ascii="David" w:hAnsi="David" w:cs="David"/>
          <w:sz w:val="24"/>
          <w:szCs w:val="24"/>
          <w:rtl/>
        </w:rPr>
        <w:t xml:space="preserve"> (פוליסה מספר ____________)</w:t>
      </w:r>
    </w:p>
    <w:p w14:paraId="7F9D04CF" w14:textId="77777777" w:rsidR="00EF5959" w:rsidRPr="00B05013" w:rsidRDefault="00EF5959" w:rsidP="00170D9E">
      <w:pPr>
        <w:spacing w:line="360" w:lineRule="auto"/>
        <w:ind w:left="720"/>
        <w:rPr>
          <w:rFonts w:ascii="David" w:hAnsi="David" w:cs="David"/>
          <w:sz w:val="24"/>
          <w:szCs w:val="24"/>
        </w:rPr>
      </w:pPr>
    </w:p>
    <w:tbl>
      <w:tblPr>
        <w:bidiVisual/>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5529"/>
      </w:tblGrid>
      <w:tr w:rsidR="00EF5959" w:rsidRPr="00B05013" w14:paraId="224184ED" w14:textId="77777777" w:rsidTr="00CD4F22">
        <w:tc>
          <w:tcPr>
            <w:tcW w:w="3311" w:type="dxa"/>
            <w:shd w:val="clear" w:color="auto" w:fill="auto"/>
          </w:tcPr>
          <w:p w14:paraId="45CE71D5" w14:textId="77777777" w:rsidR="00EF5959" w:rsidRPr="00B05013" w:rsidRDefault="00EF5959" w:rsidP="00170D9E">
            <w:pPr>
              <w:spacing w:line="360" w:lineRule="auto"/>
              <w:rPr>
                <w:rFonts w:ascii="David" w:hAnsi="David" w:cs="David"/>
                <w:sz w:val="24"/>
                <w:szCs w:val="24"/>
                <w:rtl/>
              </w:rPr>
            </w:pPr>
            <w:r w:rsidRPr="00B05013">
              <w:rPr>
                <w:rFonts w:ascii="David" w:hAnsi="David" w:cs="David"/>
                <w:sz w:val="24"/>
                <w:szCs w:val="24"/>
                <w:rtl/>
              </w:rPr>
              <w:t>גבול אחריות :</w:t>
            </w:r>
          </w:p>
          <w:p w14:paraId="1BF1E34E" w14:textId="77777777" w:rsidR="00EF5959" w:rsidRPr="00B05013" w:rsidRDefault="00EF5959" w:rsidP="00170D9E">
            <w:pPr>
              <w:spacing w:line="360" w:lineRule="auto"/>
              <w:rPr>
                <w:rFonts w:ascii="David" w:hAnsi="David" w:cs="David"/>
                <w:sz w:val="24"/>
                <w:szCs w:val="24"/>
                <w:rtl/>
              </w:rPr>
            </w:pPr>
            <w:r w:rsidRPr="00B05013">
              <w:rPr>
                <w:rFonts w:ascii="David" w:hAnsi="David" w:cs="David"/>
                <w:sz w:val="24"/>
                <w:szCs w:val="24"/>
                <w:rtl/>
              </w:rPr>
              <w:t xml:space="preserve">תובע מקרה ותקופת ביטוח שנתית </w:t>
            </w:r>
          </w:p>
        </w:tc>
        <w:tc>
          <w:tcPr>
            <w:tcW w:w="5529" w:type="dxa"/>
            <w:shd w:val="clear" w:color="auto" w:fill="auto"/>
          </w:tcPr>
          <w:p w14:paraId="29A9E288" w14:textId="77777777" w:rsidR="00EF5959" w:rsidRPr="00B05013" w:rsidRDefault="00EF5959" w:rsidP="00170D9E">
            <w:pPr>
              <w:spacing w:line="360" w:lineRule="auto"/>
              <w:rPr>
                <w:rFonts w:ascii="David" w:hAnsi="David" w:cs="David"/>
                <w:sz w:val="24"/>
                <w:szCs w:val="24"/>
                <w:rtl/>
              </w:rPr>
            </w:pPr>
            <w:r w:rsidRPr="00B05013">
              <w:rPr>
                <w:rFonts w:ascii="David" w:hAnsi="David" w:cs="David"/>
                <w:sz w:val="24"/>
                <w:szCs w:val="24"/>
                <w:rtl/>
              </w:rPr>
              <w:t>4,000,000 ש"ח</w:t>
            </w:r>
          </w:p>
          <w:p w14:paraId="756441E9" w14:textId="77777777" w:rsidR="00EF5959" w:rsidRPr="00B05013" w:rsidRDefault="00EF5959" w:rsidP="00170D9E">
            <w:pPr>
              <w:spacing w:line="360" w:lineRule="auto"/>
              <w:rPr>
                <w:rFonts w:ascii="David" w:hAnsi="David" w:cs="David"/>
                <w:sz w:val="24"/>
                <w:szCs w:val="24"/>
                <w:rtl/>
              </w:rPr>
            </w:pPr>
          </w:p>
        </w:tc>
      </w:tr>
      <w:tr w:rsidR="00EF5959" w:rsidRPr="00B05013" w14:paraId="56D132EE" w14:textId="77777777" w:rsidTr="00CD4F22">
        <w:tc>
          <w:tcPr>
            <w:tcW w:w="3311" w:type="dxa"/>
            <w:shd w:val="clear" w:color="auto" w:fill="auto"/>
          </w:tcPr>
          <w:p w14:paraId="4695468C" w14:textId="77777777" w:rsidR="00EF5959" w:rsidRPr="00B05013" w:rsidRDefault="00EF5959" w:rsidP="00170D9E">
            <w:pPr>
              <w:spacing w:line="360" w:lineRule="auto"/>
              <w:rPr>
                <w:rFonts w:ascii="David" w:hAnsi="David" w:cs="David"/>
                <w:sz w:val="24"/>
                <w:szCs w:val="24"/>
                <w:rtl/>
              </w:rPr>
            </w:pPr>
            <w:proofErr w:type="spellStart"/>
            <w:r w:rsidRPr="00B05013">
              <w:rPr>
                <w:rFonts w:ascii="David" w:hAnsi="David" w:cs="David"/>
                <w:sz w:val="24"/>
                <w:szCs w:val="24"/>
                <w:rtl/>
              </w:rPr>
              <w:t>תאור</w:t>
            </w:r>
            <w:proofErr w:type="spellEnd"/>
            <w:r w:rsidRPr="00B05013">
              <w:rPr>
                <w:rFonts w:ascii="David" w:hAnsi="David" w:cs="David"/>
                <w:sz w:val="24"/>
                <w:szCs w:val="24"/>
                <w:rtl/>
              </w:rPr>
              <w:t xml:space="preserve"> הכיסוי:</w:t>
            </w:r>
          </w:p>
        </w:tc>
        <w:tc>
          <w:tcPr>
            <w:tcW w:w="5529" w:type="dxa"/>
            <w:shd w:val="clear" w:color="auto" w:fill="auto"/>
          </w:tcPr>
          <w:p w14:paraId="67C04984" w14:textId="77777777" w:rsidR="00EF5959" w:rsidRPr="00B05013" w:rsidRDefault="00EF5959" w:rsidP="00170D9E">
            <w:pPr>
              <w:spacing w:line="360" w:lineRule="auto"/>
              <w:rPr>
                <w:rFonts w:ascii="David" w:hAnsi="David" w:cs="David"/>
                <w:sz w:val="24"/>
                <w:szCs w:val="24"/>
                <w:rtl/>
              </w:rPr>
            </w:pPr>
            <w:r w:rsidRPr="00B05013">
              <w:rPr>
                <w:rFonts w:ascii="David" w:hAnsi="David" w:cs="David"/>
                <w:sz w:val="24"/>
                <w:szCs w:val="24"/>
                <w:rtl/>
              </w:rPr>
              <w:t>אחריותו של המפיק על הדין כלפי המתנ"ס, המכסה אחריות בגין מעשה או מחדל של המפיק ו/או של העובדים הנשלחים על ידו לרבות קבלני משנה ועובדיהם וכל הפועל בשמו ומטעמו של המפיק, כתוצאה מהפעילות ו/או בקשר  עם הפעילות.</w:t>
            </w:r>
          </w:p>
        </w:tc>
      </w:tr>
      <w:tr w:rsidR="00EF5959" w:rsidRPr="00B05013" w14:paraId="67277E5F" w14:textId="77777777" w:rsidTr="00CD4F22">
        <w:tc>
          <w:tcPr>
            <w:tcW w:w="3311" w:type="dxa"/>
            <w:shd w:val="clear" w:color="auto" w:fill="auto"/>
          </w:tcPr>
          <w:p w14:paraId="329BB678" w14:textId="77777777" w:rsidR="00EF5959" w:rsidRPr="00B05013" w:rsidRDefault="00EF5959" w:rsidP="00170D9E">
            <w:pPr>
              <w:spacing w:line="360" w:lineRule="auto"/>
              <w:rPr>
                <w:rFonts w:ascii="David" w:hAnsi="David" w:cs="David"/>
                <w:sz w:val="24"/>
                <w:szCs w:val="24"/>
                <w:rtl/>
              </w:rPr>
            </w:pPr>
            <w:r w:rsidRPr="00B05013">
              <w:rPr>
                <w:rFonts w:ascii="David" w:hAnsi="David" w:cs="David"/>
                <w:sz w:val="24"/>
                <w:szCs w:val="24"/>
                <w:rtl/>
              </w:rPr>
              <w:t>הרחבות נוספות :</w:t>
            </w:r>
          </w:p>
        </w:tc>
        <w:tc>
          <w:tcPr>
            <w:tcW w:w="5529" w:type="dxa"/>
            <w:shd w:val="clear" w:color="auto" w:fill="auto"/>
          </w:tcPr>
          <w:p w14:paraId="1AB3E38D" w14:textId="77777777" w:rsidR="00EF5959" w:rsidRPr="00B05013" w:rsidRDefault="00EF5959" w:rsidP="00170D9E">
            <w:pPr>
              <w:numPr>
                <w:ilvl w:val="0"/>
                <w:numId w:val="21"/>
              </w:numPr>
              <w:spacing w:line="360" w:lineRule="auto"/>
              <w:rPr>
                <w:rFonts w:ascii="David" w:hAnsi="David" w:cs="David"/>
                <w:sz w:val="24"/>
                <w:szCs w:val="24"/>
              </w:rPr>
            </w:pPr>
            <w:r w:rsidRPr="00B05013">
              <w:rPr>
                <w:rFonts w:ascii="David" w:hAnsi="David" w:cs="David"/>
                <w:sz w:val="24"/>
                <w:szCs w:val="24"/>
                <w:rtl/>
              </w:rPr>
              <w:t>כיסוי אחריותו של המתנ"ס בגין ו/או בקשר עם מעשה או מחדל של המפיק והפועלים מטעמו.</w:t>
            </w:r>
          </w:p>
          <w:p w14:paraId="022D566B" w14:textId="77777777" w:rsidR="00EF5959" w:rsidRPr="00B05013" w:rsidRDefault="00EF5959" w:rsidP="00170D9E">
            <w:pPr>
              <w:numPr>
                <w:ilvl w:val="0"/>
                <w:numId w:val="21"/>
              </w:numPr>
              <w:spacing w:line="360" w:lineRule="auto"/>
              <w:rPr>
                <w:rFonts w:ascii="David" w:hAnsi="David" w:cs="David"/>
                <w:sz w:val="24"/>
                <w:szCs w:val="24"/>
              </w:rPr>
            </w:pPr>
            <w:r w:rsidRPr="00B05013">
              <w:rPr>
                <w:rFonts w:ascii="David" w:hAnsi="David" w:cs="David"/>
                <w:sz w:val="24"/>
                <w:szCs w:val="24"/>
                <w:rtl/>
              </w:rPr>
              <w:t>אחריות צולבת.</w:t>
            </w:r>
          </w:p>
          <w:p w14:paraId="2058F135" w14:textId="77777777" w:rsidR="00EF5959" w:rsidRPr="00B05013" w:rsidRDefault="00EF5959" w:rsidP="00170D9E">
            <w:pPr>
              <w:numPr>
                <w:ilvl w:val="0"/>
                <w:numId w:val="21"/>
              </w:numPr>
              <w:spacing w:line="360" w:lineRule="auto"/>
              <w:rPr>
                <w:rFonts w:ascii="David" w:hAnsi="David" w:cs="David"/>
                <w:sz w:val="24"/>
                <w:szCs w:val="24"/>
              </w:rPr>
            </w:pPr>
            <w:r w:rsidRPr="00B05013">
              <w:rPr>
                <w:rFonts w:ascii="David" w:hAnsi="David" w:cs="David"/>
                <w:sz w:val="24"/>
                <w:szCs w:val="24"/>
                <w:rtl/>
              </w:rPr>
              <w:t>כיסוי בגין  תביעות  תחלוף של המוסד לביטוח לאומי.</w:t>
            </w:r>
          </w:p>
          <w:p w14:paraId="0F2A49CA" w14:textId="77777777" w:rsidR="00EF5959" w:rsidRPr="00B05013" w:rsidRDefault="00EF5959" w:rsidP="00170D9E">
            <w:pPr>
              <w:numPr>
                <w:ilvl w:val="0"/>
                <w:numId w:val="21"/>
              </w:numPr>
              <w:spacing w:line="360" w:lineRule="auto"/>
              <w:rPr>
                <w:rFonts w:ascii="David" w:hAnsi="David" w:cs="David"/>
                <w:sz w:val="24"/>
                <w:szCs w:val="24"/>
              </w:rPr>
            </w:pPr>
            <w:r w:rsidRPr="00B05013">
              <w:rPr>
                <w:rFonts w:ascii="David" w:hAnsi="David" w:cs="David"/>
                <w:sz w:val="24"/>
                <w:szCs w:val="24"/>
                <w:rtl/>
              </w:rPr>
              <w:t xml:space="preserve">כיסוי בגין פריקה וטעינה ומכשירי הרמה. </w:t>
            </w:r>
          </w:p>
          <w:p w14:paraId="645D7218" w14:textId="77777777" w:rsidR="00EF5959" w:rsidRPr="00B05013" w:rsidRDefault="00EF5959" w:rsidP="00170D9E">
            <w:pPr>
              <w:numPr>
                <w:ilvl w:val="0"/>
                <w:numId w:val="21"/>
              </w:numPr>
              <w:spacing w:line="360" w:lineRule="auto"/>
              <w:rPr>
                <w:rFonts w:ascii="David" w:hAnsi="David" w:cs="David"/>
                <w:sz w:val="24"/>
                <w:szCs w:val="24"/>
              </w:rPr>
            </w:pPr>
            <w:r w:rsidRPr="00B05013">
              <w:rPr>
                <w:rFonts w:ascii="David" w:hAnsi="David" w:cs="David"/>
                <w:sz w:val="24"/>
                <w:szCs w:val="24"/>
                <w:rtl/>
              </w:rPr>
              <w:t xml:space="preserve">כיסוי בקשר עם שירותי הקמה ופירוק של ציוד מכל סוג שהוא בקשר לפעילות </w:t>
            </w:r>
          </w:p>
          <w:p w14:paraId="6FEEE6E5" w14:textId="77777777" w:rsidR="00EF5959" w:rsidRPr="00B05013" w:rsidRDefault="00EF5959" w:rsidP="00170D9E">
            <w:pPr>
              <w:numPr>
                <w:ilvl w:val="0"/>
                <w:numId w:val="21"/>
              </w:numPr>
              <w:spacing w:line="360" w:lineRule="auto"/>
              <w:rPr>
                <w:rFonts w:ascii="David" w:hAnsi="David" w:cs="David"/>
                <w:sz w:val="24"/>
                <w:szCs w:val="24"/>
              </w:rPr>
            </w:pPr>
            <w:r w:rsidRPr="00B05013">
              <w:rPr>
                <w:rFonts w:ascii="David" w:hAnsi="David" w:cs="David"/>
                <w:sz w:val="24"/>
                <w:szCs w:val="24"/>
                <w:rtl/>
              </w:rPr>
              <w:t xml:space="preserve">כיסוי עבור נזקי גוף הנובעים  משימוש בציוד  מכני הנדסי  שהינו כלי רכב מנועי כהגדרתו בפקודת </w:t>
            </w:r>
            <w:r w:rsidRPr="00B05013">
              <w:rPr>
                <w:rFonts w:ascii="David" w:hAnsi="David" w:cs="David"/>
                <w:sz w:val="24"/>
                <w:szCs w:val="24"/>
                <w:rtl/>
              </w:rPr>
              <w:lastRenderedPageBreak/>
              <w:t xml:space="preserve">התעבורה, שאין חובה חוקים לבטחו עד סך של </w:t>
            </w:r>
            <w:ins w:id="5" w:author="amitzur kahalon" w:date="2017-09-06T08:52:00Z">
              <w:r w:rsidRPr="00B05013">
                <w:rPr>
                  <w:rFonts w:ascii="David" w:hAnsi="David" w:cs="David"/>
                  <w:sz w:val="24"/>
                  <w:szCs w:val="24"/>
                  <w:rtl/>
                </w:rPr>
                <w:t>6</w:t>
              </w:r>
            </w:ins>
            <w:r w:rsidRPr="00B05013">
              <w:rPr>
                <w:rFonts w:ascii="David" w:hAnsi="David" w:cs="David"/>
                <w:sz w:val="24"/>
                <w:szCs w:val="24"/>
                <w:rtl/>
              </w:rPr>
              <w:t>00,000 ₪.</w:t>
            </w:r>
          </w:p>
          <w:p w14:paraId="3B1CD9C6" w14:textId="77777777" w:rsidR="00EF5959" w:rsidRPr="00B05013" w:rsidRDefault="00EF5959" w:rsidP="00170D9E">
            <w:pPr>
              <w:numPr>
                <w:ilvl w:val="0"/>
                <w:numId w:val="21"/>
              </w:numPr>
              <w:spacing w:line="360" w:lineRule="auto"/>
              <w:rPr>
                <w:rFonts w:ascii="David" w:hAnsi="David" w:cs="David"/>
                <w:sz w:val="24"/>
                <w:szCs w:val="24"/>
              </w:rPr>
            </w:pPr>
            <w:r w:rsidRPr="00B05013">
              <w:rPr>
                <w:rFonts w:ascii="David" w:hAnsi="David" w:cs="David"/>
                <w:sz w:val="24"/>
                <w:szCs w:val="24"/>
                <w:rtl/>
              </w:rPr>
              <w:t>הביטוח אינו מחריג הרעלה מכל סוג שהוא עקב קיומו של חומר זר או מזיק במאכל ו/או במשקה.</w:t>
            </w:r>
          </w:p>
          <w:p w14:paraId="5CDB6110" w14:textId="77777777" w:rsidR="00EF5959" w:rsidRPr="00B05013" w:rsidRDefault="00EF5959" w:rsidP="00170D9E">
            <w:pPr>
              <w:numPr>
                <w:ilvl w:val="0"/>
                <w:numId w:val="21"/>
              </w:numPr>
              <w:spacing w:line="360" w:lineRule="auto"/>
              <w:rPr>
                <w:rFonts w:ascii="David" w:hAnsi="David" w:cs="David"/>
                <w:sz w:val="24"/>
                <w:szCs w:val="24"/>
                <w:rtl/>
              </w:rPr>
            </w:pPr>
            <w:r w:rsidRPr="00B05013">
              <w:rPr>
                <w:rFonts w:ascii="David" w:hAnsi="David" w:cs="David"/>
                <w:sz w:val="24"/>
                <w:szCs w:val="24"/>
                <w:rtl/>
              </w:rPr>
              <w:t>רכוש המתנ"ס יחשב לרכוש צד ג'.</w:t>
            </w:r>
          </w:p>
        </w:tc>
      </w:tr>
    </w:tbl>
    <w:p w14:paraId="7128015D" w14:textId="77777777" w:rsidR="00EF5959" w:rsidRPr="00B05013" w:rsidRDefault="00EF5959" w:rsidP="00170D9E">
      <w:pPr>
        <w:spacing w:line="360" w:lineRule="auto"/>
        <w:rPr>
          <w:rFonts w:ascii="David" w:hAnsi="David" w:cs="David"/>
          <w:sz w:val="24"/>
          <w:szCs w:val="24"/>
          <w:rtl/>
        </w:rPr>
      </w:pPr>
    </w:p>
    <w:p w14:paraId="26C93A7B" w14:textId="77777777" w:rsidR="00EF5959" w:rsidRPr="00B05013" w:rsidRDefault="00EF5959" w:rsidP="00170D9E">
      <w:pPr>
        <w:numPr>
          <w:ilvl w:val="0"/>
          <w:numId w:val="20"/>
        </w:numPr>
        <w:spacing w:line="360" w:lineRule="auto"/>
        <w:rPr>
          <w:rFonts w:ascii="David" w:hAnsi="David" w:cs="David"/>
          <w:sz w:val="24"/>
          <w:szCs w:val="24"/>
        </w:rPr>
      </w:pPr>
      <w:r w:rsidRPr="00B05013">
        <w:rPr>
          <w:rFonts w:ascii="David" w:hAnsi="David" w:cs="David"/>
          <w:b/>
          <w:bCs/>
          <w:sz w:val="24"/>
          <w:szCs w:val="24"/>
          <w:u w:val="single"/>
          <w:rtl/>
        </w:rPr>
        <w:t>ביטוח חבות מעבידים</w:t>
      </w:r>
      <w:r w:rsidRPr="00B05013">
        <w:rPr>
          <w:rFonts w:ascii="David" w:hAnsi="David" w:cs="David"/>
          <w:sz w:val="24"/>
          <w:szCs w:val="24"/>
          <w:rtl/>
        </w:rPr>
        <w:t xml:space="preserve"> (פוליסה מס' _______________________)</w:t>
      </w:r>
    </w:p>
    <w:p w14:paraId="10D55787" w14:textId="77777777" w:rsidR="00EF5959" w:rsidRPr="00B05013" w:rsidRDefault="00EF5959" w:rsidP="00170D9E">
      <w:pPr>
        <w:spacing w:line="360" w:lineRule="auto"/>
        <w:ind w:left="720"/>
        <w:rPr>
          <w:rFonts w:ascii="David" w:hAnsi="David" w:cs="David"/>
          <w:sz w:val="24"/>
          <w:szCs w:val="24"/>
          <w:highlight w:val="yellow"/>
        </w:rPr>
      </w:pPr>
    </w:p>
    <w:tbl>
      <w:tblPr>
        <w:bidiVisual/>
        <w:tblW w:w="893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529"/>
      </w:tblGrid>
      <w:tr w:rsidR="00EF5959" w:rsidRPr="00B05013" w14:paraId="3E95B927" w14:textId="77777777" w:rsidTr="00CD4F22">
        <w:tc>
          <w:tcPr>
            <w:tcW w:w="3402" w:type="dxa"/>
            <w:shd w:val="clear" w:color="auto" w:fill="auto"/>
          </w:tcPr>
          <w:p w14:paraId="638B9D86" w14:textId="77777777" w:rsidR="00EF5959" w:rsidRPr="00B05013" w:rsidRDefault="00EF5959" w:rsidP="00170D9E">
            <w:pPr>
              <w:spacing w:line="360" w:lineRule="auto"/>
              <w:rPr>
                <w:rFonts w:ascii="David" w:hAnsi="David" w:cs="David"/>
                <w:sz w:val="24"/>
                <w:szCs w:val="24"/>
                <w:rtl/>
              </w:rPr>
            </w:pPr>
            <w:r w:rsidRPr="00B05013">
              <w:rPr>
                <w:rFonts w:ascii="David" w:hAnsi="David" w:cs="David"/>
                <w:sz w:val="24"/>
                <w:szCs w:val="24"/>
                <w:rtl/>
              </w:rPr>
              <w:t>גבול אחריות:</w:t>
            </w:r>
          </w:p>
          <w:p w14:paraId="7E270274" w14:textId="77777777" w:rsidR="00EF5959" w:rsidRPr="00B05013" w:rsidRDefault="00EF5959" w:rsidP="00170D9E">
            <w:pPr>
              <w:spacing w:line="360" w:lineRule="auto"/>
              <w:rPr>
                <w:rFonts w:ascii="David" w:hAnsi="David" w:cs="David"/>
                <w:sz w:val="24"/>
                <w:szCs w:val="24"/>
                <w:rtl/>
              </w:rPr>
            </w:pPr>
            <w:r w:rsidRPr="00B05013">
              <w:rPr>
                <w:rFonts w:ascii="David" w:hAnsi="David" w:cs="David"/>
                <w:sz w:val="24"/>
                <w:szCs w:val="24"/>
                <w:rtl/>
              </w:rPr>
              <w:t>תובע מקרה ותקופת ביטוח שנתית</w:t>
            </w:r>
          </w:p>
        </w:tc>
        <w:tc>
          <w:tcPr>
            <w:tcW w:w="5529" w:type="dxa"/>
            <w:shd w:val="clear" w:color="auto" w:fill="auto"/>
          </w:tcPr>
          <w:p w14:paraId="3996281B" w14:textId="77777777" w:rsidR="00EF5959" w:rsidRPr="00B05013" w:rsidRDefault="00EF5959" w:rsidP="00170D9E">
            <w:pPr>
              <w:spacing w:line="360" w:lineRule="auto"/>
              <w:rPr>
                <w:rFonts w:ascii="David" w:hAnsi="David" w:cs="David"/>
                <w:sz w:val="24"/>
                <w:szCs w:val="24"/>
                <w:rtl/>
              </w:rPr>
            </w:pPr>
            <w:r w:rsidRPr="00B05013">
              <w:rPr>
                <w:rFonts w:ascii="David" w:hAnsi="David" w:cs="David"/>
                <w:sz w:val="24"/>
                <w:szCs w:val="24"/>
                <w:rtl/>
              </w:rPr>
              <w:t>6,000,000 ₪</w:t>
            </w:r>
          </w:p>
          <w:p w14:paraId="508D7956" w14:textId="77777777" w:rsidR="00EF5959" w:rsidRPr="00B05013" w:rsidRDefault="00EF5959" w:rsidP="00170D9E">
            <w:pPr>
              <w:spacing w:line="360" w:lineRule="auto"/>
              <w:rPr>
                <w:rFonts w:ascii="David" w:hAnsi="David" w:cs="David"/>
                <w:sz w:val="24"/>
                <w:szCs w:val="24"/>
                <w:rtl/>
              </w:rPr>
            </w:pPr>
            <w:r w:rsidRPr="00B05013">
              <w:rPr>
                <w:rFonts w:ascii="David" w:hAnsi="David" w:cs="David"/>
                <w:sz w:val="24"/>
                <w:szCs w:val="24"/>
                <w:rtl/>
              </w:rPr>
              <w:t>20,000,000 ₪</w:t>
            </w:r>
          </w:p>
          <w:p w14:paraId="5E74B6CD" w14:textId="77777777" w:rsidR="00EF5959" w:rsidRPr="00B05013" w:rsidRDefault="00EF5959" w:rsidP="00170D9E">
            <w:pPr>
              <w:spacing w:line="360" w:lineRule="auto"/>
              <w:rPr>
                <w:rFonts w:ascii="David" w:hAnsi="David" w:cs="David"/>
                <w:sz w:val="24"/>
                <w:szCs w:val="24"/>
                <w:rtl/>
              </w:rPr>
            </w:pPr>
          </w:p>
        </w:tc>
      </w:tr>
      <w:tr w:rsidR="00EF5959" w:rsidRPr="00B05013" w14:paraId="17F52518" w14:textId="77777777" w:rsidTr="00CD4F22">
        <w:tc>
          <w:tcPr>
            <w:tcW w:w="3402" w:type="dxa"/>
            <w:shd w:val="clear" w:color="auto" w:fill="auto"/>
          </w:tcPr>
          <w:p w14:paraId="10ECEF7A" w14:textId="77777777" w:rsidR="00EF5959" w:rsidRPr="00B05013" w:rsidRDefault="00EF5959" w:rsidP="00170D9E">
            <w:pPr>
              <w:spacing w:line="360" w:lineRule="auto"/>
              <w:rPr>
                <w:rFonts w:ascii="David" w:hAnsi="David" w:cs="David"/>
                <w:sz w:val="24"/>
                <w:szCs w:val="24"/>
                <w:rtl/>
              </w:rPr>
            </w:pPr>
            <w:proofErr w:type="spellStart"/>
            <w:r w:rsidRPr="00B05013">
              <w:rPr>
                <w:rFonts w:ascii="David" w:hAnsi="David" w:cs="David"/>
                <w:sz w:val="24"/>
                <w:szCs w:val="24"/>
                <w:rtl/>
              </w:rPr>
              <w:t>תאור</w:t>
            </w:r>
            <w:proofErr w:type="spellEnd"/>
            <w:r w:rsidRPr="00B05013">
              <w:rPr>
                <w:rFonts w:ascii="David" w:hAnsi="David" w:cs="David"/>
                <w:sz w:val="24"/>
                <w:szCs w:val="24"/>
                <w:rtl/>
              </w:rPr>
              <w:t xml:space="preserve"> הכיסוי:</w:t>
            </w:r>
          </w:p>
        </w:tc>
        <w:tc>
          <w:tcPr>
            <w:tcW w:w="5529" w:type="dxa"/>
            <w:shd w:val="clear" w:color="auto" w:fill="auto"/>
          </w:tcPr>
          <w:p w14:paraId="6CABDAC8" w14:textId="77777777" w:rsidR="00EF5959" w:rsidRPr="00B05013" w:rsidRDefault="00EF5959" w:rsidP="00170D9E">
            <w:pPr>
              <w:spacing w:line="360" w:lineRule="auto"/>
              <w:rPr>
                <w:rFonts w:ascii="David" w:hAnsi="David" w:cs="David"/>
                <w:sz w:val="24"/>
                <w:szCs w:val="24"/>
                <w:rtl/>
              </w:rPr>
            </w:pPr>
            <w:r w:rsidRPr="00B05013">
              <w:rPr>
                <w:rFonts w:ascii="David" w:hAnsi="David" w:cs="David"/>
                <w:sz w:val="24"/>
                <w:szCs w:val="24"/>
                <w:rtl/>
              </w:rPr>
              <w:t>אחריות על פי דין בגין תאונות עבודה ומחלות מקצוע שנגרמו לעובדי המפיק, קבלני משנה וכל המועסקים על ידי המפיק בביצוע הפעולות.</w:t>
            </w:r>
          </w:p>
        </w:tc>
      </w:tr>
      <w:tr w:rsidR="00EF5959" w:rsidRPr="00B05013" w14:paraId="595FA610" w14:textId="77777777" w:rsidTr="00CD4F22">
        <w:tc>
          <w:tcPr>
            <w:tcW w:w="3402" w:type="dxa"/>
            <w:shd w:val="clear" w:color="auto" w:fill="auto"/>
          </w:tcPr>
          <w:p w14:paraId="329CB5B4" w14:textId="77777777" w:rsidR="00EF5959" w:rsidRPr="00B05013" w:rsidRDefault="00EF5959" w:rsidP="00170D9E">
            <w:pPr>
              <w:spacing w:line="360" w:lineRule="auto"/>
              <w:rPr>
                <w:rFonts w:ascii="David" w:hAnsi="David" w:cs="David"/>
                <w:sz w:val="24"/>
                <w:szCs w:val="24"/>
                <w:rtl/>
              </w:rPr>
            </w:pPr>
            <w:r w:rsidRPr="00B05013">
              <w:rPr>
                <w:rFonts w:ascii="David" w:hAnsi="David" w:cs="David"/>
                <w:sz w:val="24"/>
                <w:szCs w:val="24"/>
                <w:rtl/>
              </w:rPr>
              <w:t>הרחבות נוספות:</w:t>
            </w:r>
          </w:p>
        </w:tc>
        <w:tc>
          <w:tcPr>
            <w:tcW w:w="5529" w:type="dxa"/>
            <w:shd w:val="clear" w:color="auto" w:fill="auto"/>
          </w:tcPr>
          <w:p w14:paraId="40F385C5" w14:textId="77777777" w:rsidR="00EF5959" w:rsidRPr="00B05013" w:rsidRDefault="00EF5959" w:rsidP="00170D9E">
            <w:pPr>
              <w:spacing w:line="360" w:lineRule="auto"/>
              <w:rPr>
                <w:rFonts w:ascii="David" w:hAnsi="David" w:cs="David"/>
                <w:sz w:val="24"/>
                <w:szCs w:val="24"/>
                <w:rtl/>
              </w:rPr>
            </w:pPr>
            <w:r w:rsidRPr="00B05013">
              <w:rPr>
                <w:rFonts w:ascii="David" w:hAnsi="David" w:cs="David"/>
                <w:sz w:val="24"/>
                <w:szCs w:val="24"/>
                <w:rtl/>
              </w:rPr>
              <w:t>הביטוח מורחב לכלול את המתנ"ס היה ותוטל עליו אחריות כמעביד לתאונות עבודה ומחלות מקצוע שנגרמו לעובדי המפיק.</w:t>
            </w:r>
          </w:p>
        </w:tc>
      </w:tr>
    </w:tbl>
    <w:p w14:paraId="4572A94D" w14:textId="77777777" w:rsidR="00EF5959" w:rsidRPr="00B05013" w:rsidRDefault="00EF5959" w:rsidP="00170D9E">
      <w:pPr>
        <w:numPr>
          <w:ilvl w:val="0"/>
          <w:numId w:val="22"/>
        </w:numPr>
        <w:spacing w:line="360" w:lineRule="auto"/>
        <w:rPr>
          <w:rFonts w:ascii="David" w:hAnsi="David" w:cs="David"/>
          <w:sz w:val="24"/>
          <w:szCs w:val="24"/>
        </w:rPr>
      </w:pPr>
      <w:r w:rsidRPr="00B05013">
        <w:rPr>
          <w:rFonts w:ascii="David" w:hAnsi="David" w:cs="David"/>
          <w:sz w:val="24"/>
          <w:szCs w:val="24"/>
          <w:rtl/>
        </w:rPr>
        <w:t>תקופת הביטוח        היא החל מ- __________ ועד _____________ (כולל)</w:t>
      </w:r>
    </w:p>
    <w:p w14:paraId="5AD5C19E" w14:textId="77777777" w:rsidR="00EF5959" w:rsidRPr="00B05013" w:rsidRDefault="00EF5959" w:rsidP="00170D9E">
      <w:pPr>
        <w:spacing w:line="360" w:lineRule="auto"/>
        <w:ind w:left="720"/>
        <w:rPr>
          <w:rFonts w:ascii="David" w:hAnsi="David" w:cs="David"/>
          <w:sz w:val="24"/>
          <w:szCs w:val="24"/>
        </w:rPr>
      </w:pPr>
    </w:p>
    <w:p w14:paraId="5571B1A6" w14:textId="0A8EF47C" w:rsidR="00EF5959" w:rsidRPr="00B05013" w:rsidRDefault="00EF5959" w:rsidP="00170D9E">
      <w:pPr>
        <w:numPr>
          <w:ilvl w:val="0"/>
          <w:numId w:val="22"/>
        </w:numPr>
        <w:spacing w:line="360" w:lineRule="auto"/>
        <w:rPr>
          <w:rFonts w:ascii="David" w:hAnsi="David" w:cs="David"/>
          <w:sz w:val="24"/>
          <w:szCs w:val="24"/>
        </w:rPr>
      </w:pPr>
      <w:r w:rsidRPr="00B05013">
        <w:rPr>
          <w:rFonts w:ascii="David" w:hAnsi="David" w:cs="David"/>
          <w:sz w:val="24"/>
          <w:szCs w:val="24"/>
          <w:rtl/>
        </w:rPr>
        <w:t>למטרות</w:t>
      </w:r>
      <w:r w:rsidRPr="00B05013">
        <w:rPr>
          <w:rFonts w:ascii="David" w:hAnsi="David" w:cs="David"/>
          <w:sz w:val="24"/>
          <w:szCs w:val="24"/>
          <w:rtl/>
        </w:rPr>
        <w:tab/>
        <w:t xml:space="preserve"> הפוליסות הנ"ל "המבוטח" בפוליסות יהיה -  המפיק ו/ או המתנ"ס, בקשר עם הפעילות. למטרת אישור זה – מתנ"ס </w:t>
      </w:r>
      <w:r w:rsidR="005638EE" w:rsidRPr="00B05013">
        <w:rPr>
          <w:rFonts w:ascii="David" w:hAnsi="David" w:cs="David"/>
          <w:sz w:val="24"/>
          <w:szCs w:val="24"/>
          <w:rtl/>
        </w:rPr>
        <w:t>________________________</w:t>
      </w:r>
      <w:r w:rsidRPr="00B05013">
        <w:rPr>
          <w:rFonts w:ascii="David" w:hAnsi="David" w:cs="David"/>
          <w:sz w:val="24"/>
          <w:szCs w:val="24"/>
          <w:rtl/>
        </w:rPr>
        <w:t xml:space="preserve"> ו/או עיריית </w:t>
      </w:r>
      <w:r w:rsidR="005638EE" w:rsidRPr="00B05013">
        <w:rPr>
          <w:rFonts w:ascii="David" w:hAnsi="David" w:cs="David"/>
          <w:sz w:val="24"/>
          <w:szCs w:val="24"/>
          <w:rtl/>
        </w:rPr>
        <w:t>________________________</w:t>
      </w:r>
      <w:r w:rsidRPr="00B05013">
        <w:rPr>
          <w:rFonts w:ascii="David" w:hAnsi="David" w:cs="David"/>
          <w:sz w:val="24"/>
          <w:szCs w:val="24"/>
          <w:rtl/>
        </w:rPr>
        <w:t xml:space="preserve">  לרבות חברות בנות עובדים ומנהלים של הנ"ל.</w:t>
      </w:r>
    </w:p>
    <w:p w14:paraId="05B912B0" w14:textId="77777777" w:rsidR="00EF5959" w:rsidRPr="00B05013" w:rsidRDefault="00EF5959" w:rsidP="00170D9E">
      <w:pPr>
        <w:spacing w:line="360" w:lineRule="auto"/>
        <w:rPr>
          <w:rFonts w:ascii="David" w:hAnsi="David" w:cs="David"/>
          <w:sz w:val="24"/>
          <w:szCs w:val="24"/>
        </w:rPr>
      </w:pPr>
    </w:p>
    <w:p w14:paraId="280E9433" w14:textId="77777777" w:rsidR="00EF5959" w:rsidRPr="00B05013" w:rsidRDefault="00EF5959" w:rsidP="00170D9E">
      <w:pPr>
        <w:numPr>
          <w:ilvl w:val="0"/>
          <w:numId w:val="22"/>
        </w:numPr>
        <w:spacing w:line="360" w:lineRule="auto"/>
        <w:rPr>
          <w:rFonts w:ascii="David" w:hAnsi="David" w:cs="David"/>
          <w:sz w:val="24"/>
          <w:szCs w:val="24"/>
          <w:rtl/>
        </w:rPr>
      </w:pPr>
      <w:r w:rsidRPr="00B05013">
        <w:rPr>
          <w:rFonts w:ascii="David" w:hAnsi="David" w:cs="David"/>
          <w:sz w:val="24"/>
          <w:szCs w:val="24"/>
          <w:rtl/>
        </w:rPr>
        <w:t xml:space="preserve">בכל הפוליסות הנזרות נכללים הסעיפים הבאים: </w:t>
      </w:r>
    </w:p>
    <w:p w14:paraId="52582D16" w14:textId="77777777" w:rsidR="00EF5959" w:rsidRPr="00B05013" w:rsidRDefault="00EF5959" w:rsidP="00170D9E">
      <w:pPr>
        <w:spacing w:line="360" w:lineRule="auto"/>
        <w:ind w:left="720"/>
        <w:rPr>
          <w:rFonts w:ascii="David" w:hAnsi="David" w:cs="David"/>
          <w:sz w:val="24"/>
          <w:szCs w:val="24"/>
          <w:rtl/>
        </w:rPr>
      </w:pPr>
      <w:r w:rsidRPr="00B05013">
        <w:rPr>
          <w:rFonts w:ascii="David" w:hAnsi="David" w:cs="David"/>
          <w:sz w:val="24"/>
          <w:szCs w:val="24"/>
          <w:rtl/>
        </w:rPr>
        <w:t xml:space="preserve">א. </w:t>
      </w:r>
      <w:r w:rsidRPr="00B05013">
        <w:rPr>
          <w:rFonts w:ascii="David" w:hAnsi="David" w:cs="David"/>
          <w:sz w:val="24"/>
          <w:szCs w:val="24"/>
          <w:rtl/>
        </w:rPr>
        <w:tab/>
        <w:t>ביטול זכות השיבוב  ו/או התחלוף כלפי המתנ"ס ועובדיו,  למעט כלפי מי שגרם לנזק במתכוון.</w:t>
      </w:r>
    </w:p>
    <w:p w14:paraId="1BC6868D" w14:textId="77777777" w:rsidR="00EF5959" w:rsidRPr="00B05013" w:rsidRDefault="00EF5959" w:rsidP="00170D9E">
      <w:pPr>
        <w:spacing w:line="360" w:lineRule="auto"/>
        <w:ind w:left="720"/>
        <w:rPr>
          <w:rFonts w:ascii="David" w:hAnsi="David" w:cs="David"/>
          <w:sz w:val="24"/>
          <w:szCs w:val="24"/>
          <w:rtl/>
        </w:rPr>
      </w:pPr>
      <w:r w:rsidRPr="00B05013">
        <w:rPr>
          <w:rFonts w:ascii="David" w:hAnsi="David" w:cs="David"/>
          <w:sz w:val="24"/>
          <w:szCs w:val="24"/>
          <w:rtl/>
        </w:rPr>
        <w:t>ב.</w:t>
      </w:r>
      <w:r w:rsidRPr="00B05013">
        <w:rPr>
          <w:rFonts w:ascii="David" w:hAnsi="David" w:cs="David"/>
          <w:sz w:val="24"/>
          <w:szCs w:val="24"/>
          <w:rtl/>
        </w:rPr>
        <w:tab/>
        <w:t>בסעיף אחריות צולבת.</w:t>
      </w:r>
    </w:p>
    <w:p w14:paraId="2A2495BB" w14:textId="77777777" w:rsidR="00EF5959" w:rsidRPr="00B05013" w:rsidRDefault="00EF5959" w:rsidP="00170D9E">
      <w:pPr>
        <w:spacing w:line="360" w:lineRule="auto"/>
        <w:ind w:left="720"/>
        <w:rPr>
          <w:rFonts w:ascii="David" w:hAnsi="David" w:cs="David"/>
          <w:sz w:val="24"/>
          <w:szCs w:val="24"/>
          <w:rtl/>
        </w:rPr>
      </w:pPr>
      <w:r w:rsidRPr="00B05013">
        <w:rPr>
          <w:rFonts w:ascii="David" w:hAnsi="David" w:cs="David"/>
          <w:sz w:val="24"/>
          <w:szCs w:val="24"/>
          <w:rtl/>
        </w:rPr>
        <w:t>ג.</w:t>
      </w:r>
      <w:r w:rsidRPr="00B05013">
        <w:rPr>
          <w:rFonts w:ascii="David" w:hAnsi="David" w:cs="David"/>
          <w:sz w:val="24"/>
          <w:szCs w:val="24"/>
          <w:rtl/>
        </w:rPr>
        <w:tab/>
        <w:t>הביטוחים אינם ניתנים לביטול ביוזמת המפיק ו/או ביוזמתנו ו/או לשנוי תנאיהן לרעה, לאחר שנמסר למפיק ולמתנ"ס הודעה בכתב, במכתב רשום, 60 יום לפחות לפני מועד הביטול ו/או השינוי המבוקש.</w:t>
      </w:r>
    </w:p>
    <w:p w14:paraId="5890FDD9" w14:textId="77777777" w:rsidR="00EF5959" w:rsidRPr="00B05013" w:rsidRDefault="00EF5959" w:rsidP="00170D9E">
      <w:pPr>
        <w:spacing w:line="360" w:lineRule="auto"/>
        <w:ind w:left="720"/>
        <w:rPr>
          <w:rFonts w:ascii="David" w:hAnsi="David" w:cs="David"/>
          <w:sz w:val="24"/>
          <w:szCs w:val="24"/>
          <w:rtl/>
        </w:rPr>
      </w:pPr>
      <w:r w:rsidRPr="00B05013">
        <w:rPr>
          <w:rFonts w:ascii="David" w:hAnsi="David" w:cs="David"/>
          <w:sz w:val="24"/>
          <w:szCs w:val="24"/>
          <w:rtl/>
        </w:rPr>
        <w:t>ד.</w:t>
      </w:r>
      <w:r w:rsidRPr="00B05013">
        <w:rPr>
          <w:rFonts w:ascii="David" w:hAnsi="David" w:cs="David"/>
          <w:sz w:val="24"/>
          <w:szCs w:val="24"/>
          <w:rtl/>
        </w:rPr>
        <w:tab/>
        <w:t>היקף הכיסוי בפוליסות לא יפחת מהיקף הכיסוי על פי פוליסות "ביט" של קבוצת כלל ביטוח התקפות במועד התחלות הביטוח.</w:t>
      </w:r>
    </w:p>
    <w:p w14:paraId="4D6762A5" w14:textId="77777777" w:rsidR="00EF5959" w:rsidRPr="00B05013" w:rsidRDefault="00EF5959" w:rsidP="00170D9E">
      <w:pPr>
        <w:spacing w:line="360" w:lineRule="auto"/>
        <w:ind w:left="720"/>
        <w:rPr>
          <w:rFonts w:ascii="David" w:hAnsi="David" w:cs="David"/>
          <w:sz w:val="24"/>
          <w:szCs w:val="24"/>
          <w:rtl/>
        </w:rPr>
      </w:pPr>
      <w:r w:rsidRPr="00B05013">
        <w:rPr>
          <w:rFonts w:ascii="David" w:hAnsi="David" w:cs="David"/>
          <w:sz w:val="24"/>
          <w:szCs w:val="24"/>
          <w:rtl/>
        </w:rPr>
        <w:t>ה.</w:t>
      </w:r>
      <w:r w:rsidRPr="00B05013">
        <w:rPr>
          <w:rFonts w:ascii="David" w:hAnsi="David" w:cs="David"/>
          <w:sz w:val="24"/>
          <w:szCs w:val="24"/>
          <w:rtl/>
        </w:rPr>
        <w:tab/>
        <w:t>הביטוח כולל כיסוי בגין אחריות שמקורה באחזקה ושימוש בכלי נשק.</w:t>
      </w:r>
    </w:p>
    <w:p w14:paraId="1240349A" w14:textId="77777777" w:rsidR="00EF5959" w:rsidRPr="00B05013" w:rsidRDefault="00EF5959" w:rsidP="00170D9E">
      <w:pPr>
        <w:spacing w:line="360" w:lineRule="auto"/>
        <w:ind w:left="720"/>
        <w:rPr>
          <w:rFonts w:ascii="David" w:hAnsi="David" w:cs="David"/>
          <w:sz w:val="24"/>
          <w:szCs w:val="24"/>
          <w:rtl/>
        </w:rPr>
      </w:pPr>
    </w:p>
    <w:p w14:paraId="442EB78F" w14:textId="77777777" w:rsidR="00EF5959" w:rsidRPr="00B05013" w:rsidRDefault="00EF5959" w:rsidP="00170D9E">
      <w:pPr>
        <w:numPr>
          <w:ilvl w:val="0"/>
          <w:numId w:val="22"/>
        </w:numPr>
        <w:spacing w:line="360" w:lineRule="auto"/>
        <w:rPr>
          <w:rFonts w:ascii="David" w:hAnsi="David" w:cs="David"/>
          <w:sz w:val="24"/>
          <w:szCs w:val="24"/>
          <w:rtl/>
        </w:rPr>
      </w:pPr>
      <w:r w:rsidRPr="00B05013">
        <w:rPr>
          <w:rFonts w:ascii="David" w:hAnsi="David" w:cs="David"/>
          <w:sz w:val="24"/>
          <w:szCs w:val="24"/>
          <w:rtl/>
        </w:rPr>
        <w:t>המפיק לבדו אחראי לתשלום דמי ביטוח עבור כל הפוליסות ולתשלום ההשתתפויות העצמות בקבועות בהן.</w:t>
      </w:r>
    </w:p>
    <w:p w14:paraId="4F44CAF4" w14:textId="77777777" w:rsidR="00EF5959" w:rsidRPr="00B05013" w:rsidRDefault="00EF5959" w:rsidP="00170D9E">
      <w:pPr>
        <w:spacing w:line="360" w:lineRule="auto"/>
        <w:ind w:left="720"/>
        <w:rPr>
          <w:rFonts w:ascii="David" w:hAnsi="David" w:cs="David"/>
          <w:sz w:val="24"/>
          <w:szCs w:val="24"/>
          <w:rtl/>
        </w:rPr>
      </w:pPr>
    </w:p>
    <w:p w14:paraId="1D2AE2F6" w14:textId="77777777" w:rsidR="00EF5959" w:rsidRPr="00B05013" w:rsidRDefault="00EF5959" w:rsidP="00170D9E">
      <w:pPr>
        <w:numPr>
          <w:ilvl w:val="0"/>
          <w:numId w:val="22"/>
        </w:numPr>
        <w:spacing w:line="360" w:lineRule="auto"/>
        <w:rPr>
          <w:rFonts w:ascii="David" w:hAnsi="David" w:cs="David"/>
          <w:sz w:val="24"/>
          <w:szCs w:val="24"/>
          <w:rtl/>
        </w:rPr>
      </w:pPr>
      <w:r w:rsidRPr="00B05013">
        <w:rPr>
          <w:rFonts w:ascii="David" w:hAnsi="David" w:cs="David"/>
          <w:sz w:val="24"/>
          <w:szCs w:val="24"/>
          <w:rtl/>
        </w:rPr>
        <w:t xml:space="preserve">כל סעיף בפוליסות (אם יש כזה) המפקיע או מקטין  או מגביל בדרך כלשהי את אחריותנו כאשר קיים  ביטוח אחר לא יופעל כלפי המתנ"ס  ולכפי מבטחיו ולגבי המתנ"ס הביטוח </w:t>
      </w:r>
      <w:r w:rsidRPr="00B05013">
        <w:rPr>
          <w:rFonts w:ascii="David" w:hAnsi="David" w:cs="David"/>
          <w:sz w:val="24"/>
          <w:szCs w:val="24"/>
          <w:rtl/>
        </w:rPr>
        <w:lastRenderedPageBreak/>
        <w:t xml:space="preserve">על פי הפוליסות הנ"ל הוא "ביטוח ראשוני" המזכה את המתנ"ס במלוא השיפוי המגיע לפי תנאי, ללא זכות השתתפות </w:t>
      </w:r>
      <w:proofErr w:type="spellStart"/>
      <w:r w:rsidRPr="00B05013">
        <w:rPr>
          <w:rFonts w:ascii="David" w:hAnsi="David" w:cs="David"/>
          <w:sz w:val="24"/>
          <w:szCs w:val="24"/>
          <w:rtl/>
        </w:rPr>
        <w:t>בבטוחי</w:t>
      </w:r>
      <w:proofErr w:type="spellEnd"/>
      <w:r w:rsidRPr="00B05013">
        <w:rPr>
          <w:rFonts w:ascii="David" w:hAnsi="David" w:cs="David"/>
          <w:sz w:val="24"/>
          <w:szCs w:val="24"/>
          <w:rtl/>
        </w:rPr>
        <w:t xml:space="preserve"> המתנ"ס מבלי שתהיה לנו זכות תביעה ממבטח העמותה להשתתף בנטל החיוב כאמור  בסעיף 59 לחוק חוזה  הביטוח תשמ"א – 1981. למען הסר ספק, אנו מוותרים על טענה של ביטוח כפל כלפי המתנ"ס וכלפי מבטחיו.</w:t>
      </w:r>
    </w:p>
    <w:p w14:paraId="1151B590" w14:textId="77777777" w:rsidR="00EF5959" w:rsidRPr="00B05013" w:rsidRDefault="00EF5959" w:rsidP="00170D9E">
      <w:pPr>
        <w:spacing w:line="360" w:lineRule="auto"/>
        <w:ind w:left="720"/>
        <w:rPr>
          <w:rFonts w:ascii="David" w:hAnsi="David" w:cs="David"/>
          <w:sz w:val="24"/>
          <w:szCs w:val="24"/>
          <w:rtl/>
        </w:rPr>
      </w:pPr>
    </w:p>
    <w:p w14:paraId="06AEFFA7" w14:textId="77777777" w:rsidR="00EF5959" w:rsidRPr="00B05013" w:rsidRDefault="00EF5959" w:rsidP="00170D9E">
      <w:pPr>
        <w:numPr>
          <w:ilvl w:val="0"/>
          <w:numId w:val="22"/>
        </w:numPr>
        <w:spacing w:line="360" w:lineRule="auto"/>
        <w:rPr>
          <w:rFonts w:ascii="David" w:hAnsi="David" w:cs="David"/>
          <w:sz w:val="24"/>
          <w:szCs w:val="24"/>
          <w:rtl/>
        </w:rPr>
      </w:pPr>
      <w:r w:rsidRPr="00B05013">
        <w:rPr>
          <w:rFonts w:ascii="David" w:hAnsi="David" w:cs="David"/>
          <w:sz w:val="24"/>
          <w:szCs w:val="24"/>
          <w:rtl/>
        </w:rPr>
        <w:t>הביטוחים המפורטים באישור זה הינם בהתאם לתנאי הפוליסות המקוריות עד כמה שלא שונו במפורש באישור זה ובלבד שאין בשינוי האמור כדי לגרוע מתנאי הפוליסות המקוריות.</w:t>
      </w:r>
    </w:p>
    <w:p w14:paraId="02924ED6" w14:textId="77777777" w:rsidR="00EF5959" w:rsidRPr="00B05013" w:rsidRDefault="00EF5959" w:rsidP="00170D9E">
      <w:pPr>
        <w:spacing w:line="360" w:lineRule="auto"/>
        <w:rPr>
          <w:rFonts w:ascii="David" w:hAnsi="David" w:cs="David"/>
          <w:sz w:val="24"/>
          <w:szCs w:val="24"/>
          <w:rtl/>
        </w:rPr>
      </w:pPr>
    </w:p>
    <w:p w14:paraId="41E71ED1" w14:textId="77777777" w:rsidR="00EF5959" w:rsidRPr="00B05013" w:rsidRDefault="00EF5959" w:rsidP="00170D9E">
      <w:pPr>
        <w:numPr>
          <w:ilvl w:val="0"/>
          <w:numId w:val="22"/>
        </w:numPr>
        <w:spacing w:line="360" w:lineRule="auto"/>
        <w:rPr>
          <w:rFonts w:ascii="David" w:hAnsi="David" w:cs="David"/>
          <w:sz w:val="24"/>
          <w:szCs w:val="24"/>
          <w:rtl/>
        </w:rPr>
      </w:pPr>
      <w:r w:rsidRPr="00B05013">
        <w:rPr>
          <w:rFonts w:ascii="David" w:hAnsi="David" w:cs="David"/>
          <w:sz w:val="24"/>
          <w:szCs w:val="24"/>
          <w:rtl/>
        </w:rPr>
        <w:t>ידוע לנו כי כתב זה מתקבל על ידכם כאישור לקיום תנאי הביטוח בהם מחויב המפיק בקשר עם ביצוע הפעילות, ולפיכך יחול בו או בפוליסות שינוי לרעה, אלא לאחר מתן הודעה לעמותה כאמור בסעיף 4 (ג) לעיל.</w:t>
      </w:r>
    </w:p>
    <w:p w14:paraId="298E6D90" w14:textId="77777777" w:rsidR="00EF5959" w:rsidRPr="00B05013" w:rsidRDefault="00EF5959" w:rsidP="00170D9E">
      <w:pPr>
        <w:spacing w:line="360" w:lineRule="auto"/>
        <w:rPr>
          <w:rFonts w:ascii="David" w:hAnsi="David" w:cs="David"/>
          <w:sz w:val="24"/>
          <w:szCs w:val="24"/>
          <w:rtl/>
        </w:rPr>
      </w:pPr>
    </w:p>
    <w:p w14:paraId="580E019B" w14:textId="77777777" w:rsidR="00EF5959" w:rsidRPr="00B05013" w:rsidRDefault="00EF5959" w:rsidP="00170D9E">
      <w:pPr>
        <w:spacing w:line="360" w:lineRule="auto"/>
        <w:ind w:firstLine="720"/>
        <w:rPr>
          <w:rFonts w:ascii="David" w:hAnsi="David" w:cs="David"/>
          <w:sz w:val="24"/>
          <w:szCs w:val="24"/>
          <w:rtl/>
        </w:rPr>
      </w:pPr>
      <w:r w:rsidRPr="00B05013">
        <w:rPr>
          <w:rFonts w:ascii="David" w:hAnsi="David" w:cs="David"/>
          <w:sz w:val="24"/>
          <w:szCs w:val="24"/>
          <w:rtl/>
        </w:rPr>
        <w:t xml:space="preserve"> _____________</w:t>
      </w:r>
      <w:r w:rsidRPr="00B05013">
        <w:rPr>
          <w:rFonts w:ascii="David" w:hAnsi="David" w:cs="David"/>
          <w:sz w:val="24"/>
          <w:szCs w:val="24"/>
          <w:rtl/>
        </w:rPr>
        <w:tab/>
      </w:r>
      <w:r w:rsidRPr="00B05013">
        <w:rPr>
          <w:rFonts w:ascii="David" w:hAnsi="David" w:cs="David"/>
          <w:sz w:val="24"/>
          <w:szCs w:val="24"/>
          <w:rtl/>
        </w:rPr>
        <w:tab/>
      </w:r>
      <w:r w:rsidRPr="00B05013">
        <w:rPr>
          <w:rFonts w:ascii="David" w:hAnsi="David" w:cs="David"/>
          <w:sz w:val="24"/>
          <w:szCs w:val="24"/>
          <w:rtl/>
        </w:rPr>
        <w:tab/>
        <w:t xml:space="preserve">         _________________</w:t>
      </w:r>
    </w:p>
    <w:p w14:paraId="2C607E69" w14:textId="77777777" w:rsidR="00EF5959" w:rsidRPr="00B05013" w:rsidRDefault="00EF5959" w:rsidP="00170D9E">
      <w:pPr>
        <w:spacing w:line="360" w:lineRule="auto"/>
        <w:ind w:left="720" w:firstLine="720"/>
        <w:rPr>
          <w:rFonts w:ascii="David" w:hAnsi="David" w:cs="David"/>
          <w:sz w:val="24"/>
          <w:szCs w:val="24"/>
          <w:rtl/>
        </w:rPr>
      </w:pPr>
      <w:r w:rsidRPr="00B05013">
        <w:rPr>
          <w:rFonts w:ascii="David" w:hAnsi="David" w:cs="David"/>
          <w:sz w:val="24"/>
          <w:szCs w:val="24"/>
          <w:rtl/>
        </w:rPr>
        <w:t xml:space="preserve">תאריך </w:t>
      </w:r>
      <w:r w:rsidRPr="00B05013">
        <w:rPr>
          <w:rFonts w:ascii="David" w:hAnsi="David" w:cs="David"/>
          <w:sz w:val="24"/>
          <w:szCs w:val="24"/>
          <w:rtl/>
        </w:rPr>
        <w:tab/>
      </w:r>
      <w:r w:rsidRPr="00B05013">
        <w:rPr>
          <w:rFonts w:ascii="David" w:hAnsi="David" w:cs="David"/>
          <w:sz w:val="24"/>
          <w:szCs w:val="24"/>
          <w:rtl/>
        </w:rPr>
        <w:tab/>
        <w:t xml:space="preserve">                </w:t>
      </w:r>
      <w:r w:rsidRPr="00B05013">
        <w:rPr>
          <w:rFonts w:ascii="David" w:hAnsi="David" w:cs="David"/>
          <w:sz w:val="24"/>
          <w:szCs w:val="24"/>
          <w:rtl/>
        </w:rPr>
        <w:tab/>
        <w:t xml:space="preserve">          חתימת חברת הביטוח</w:t>
      </w:r>
      <w:r w:rsidRPr="00B05013">
        <w:rPr>
          <w:rFonts w:ascii="David" w:hAnsi="David" w:cs="David"/>
          <w:sz w:val="24"/>
          <w:szCs w:val="24"/>
          <w:rtl/>
        </w:rPr>
        <w:tab/>
      </w:r>
    </w:p>
    <w:p w14:paraId="0CDE5997" w14:textId="77777777" w:rsidR="00EF5959" w:rsidRPr="00B05013" w:rsidRDefault="00EF5959" w:rsidP="00170D9E">
      <w:pPr>
        <w:spacing w:line="360" w:lineRule="auto"/>
        <w:ind w:left="720" w:hanging="720"/>
        <w:rPr>
          <w:rFonts w:ascii="David" w:hAnsi="David" w:cs="David"/>
          <w:sz w:val="24"/>
          <w:szCs w:val="24"/>
          <w:u w:val="single"/>
          <w:rtl/>
        </w:rPr>
      </w:pPr>
    </w:p>
    <w:p w14:paraId="491FA85B" w14:textId="77777777" w:rsidR="00EF5959" w:rsidRPr="00B05013" w:rsidRDefault="00EF5959" w:rsidP="00170D9E">
      <w:pPr>
        <w:spacing w:line="360" w:lineRule="auto"/>
        <w:ind w:left="720" w:hanging="720"/>
        <w:rPr>
          <w:rFonts w:ascii="David" w:hAnsi="David" w:cs="David"/>
          <w:sz w:val="24"/>
          <w:szCs w:val="24"/>
          <w:rtl/>
        </w:rPr>
      </w:pPr>
      <w:r w:rsidRPr="00B05013">
        <w:rPr>
          <w:rFonts w:ascii="David" w:hAnsi="David" w:cs="David"/>
          <w:sz w:val="24"/>
          <w:szCs w:val="24"/>
          <w:u w:val="single"/>
          <w:rtl/>
        </w:rPr>
        <w:t>פרטי סוכן הביטוח</w:t>
      </w:r>
      <w:r w:rsidRPr="00B05013">
        <w:rPr>
          <w:rFonts w:ascii="David" w:hAnsi="David" w:cs="David"/>
          <w:sz w:val="24"/>
          <w:szCs w:val="24"/>
          <w:rtl/>
        </w:rPr>
        <w:t>:</w:t>
      </w:r>
    </w:p>
    <w:p w14:paraId="5E8A953B" w14:textId="77777777" w:rsidR="00EF5959" w:rsidRPr="00B05013" w:rsidRDefault="00EF5959" w:rsidP="00170D9E">
      <w:pPr>
        <w:spacing w:line="360" w:lineRule="auto"/>
        <w:ind w:left="720" w:hanging="720"/>
        <w:rPr>
          <w:rFonts w:ascii="David" w:hAnsi="David" w:cs="David"/>
          <w:sz w:val="24"/>
          <w:szCs w:val="24"/>
          <w:rtl/>
        </w:rPr>
      </w:pPr>
    </w:p>
    <w:p w14:paraId="3B071860" w14:textId="7CA9CAB3" w:rsidR="00170D9E" w:rsidRDefault="00EF5959" w:rsidP="00170D9E">
      <w:pPr>
        <w:spacing w:line="360" w:lineRule="auto"/>
        <w:ind w:left="720" w:hanging="720"/>
        <w:rPr>
          <w:rFonts w:ascii="David" w:hAnsi="David" w:cs="David"/>
          <w:sz w:val="24"/>
          <w:szCs w:val="24"/>
          <w:rtl/>
        </w:rPr>
      </w:pPr>
      <w:r w:rsidRPr="00B05013">
        <w:rPr>
          <w:rFonts w:ascii="David" w:hAnsi="David" w:cs="David"/>
          <w:sz w:val="24"/>
          <w:szCs w:val="24"/>
          <w:rtl/>
        </w:rPr>
        <w:t>שם________________ טלפון: __________פקס:___________</w:t>
      </w:r>
    </w:p>
    <w:p w14:paraId="49CDB420" w14:textId="77777777" w:rsidR="00170D9E" w:rsidRDefault="00170D9E" w:rsidP="00170D9E">
      <w:pPr>
        <w:spacing w:line="360" w:lineRule="auto"/>
        <w:ind w:left="1200" w:right="1200"/>
        <w:jc w:val="center"/>
        <w:rPr>
          <w:rFonts w:ascii="David" w:hAnsi="David" w:cs="David"/>
          <w:sz w:val="36"/>
          <w:szCs w:val="36"/>
          <w:rtl/>
        </w:rPr>
      </w:pPr>
    </w:p>
    <w:p w14:paraId="2A6EF749" w14:textId="77777777" w:rsidR="00170D9E" w:rsidRDefault="00170D9E" w:rsidP="00170D9E">
      <w:pPr>
        <w:spacing w:line="360" w:lineRule="auto"/>
        <w:ind w:left="1200" w:right="1200"/>
        <w:jc w:val="center"/>
        <w:rPr>
          <w:rFonts w:ascii="David" w:hAnsi="David" w:cs="David"/>
          <w:sz w:val="36"/>
          <w:szCs w:val="36"/>
          <w:rtl/>
        </w:rPr>
      </w:pPr>
    </w:p>
    <w:p w14:paraId="7E0590D2" w14:textId="77777777" w:rsidR="00170D9E" w:rsidRDefault="00170D9E" w:rsidP="00170D9E">
      <w:pPr>
        <w:spacing w:line="360" w:lineRule="auto"/>
        <w:ind w:left="1200" w:right="1200"/>
        <w:jc w:val="center"/>
        <w:rPr>
          <w:rFonts w:ascii="David" w:hAnsi="David" w:cs="David"/>
          <w:sz w:val="36"/>
          <w:szCs w:val="36"/>
          <w:rtl/>
        </w:rPr>
      </w:pPr>
    </w:p>
    <w:p w14:paraId="53936DA2" w14:textId="77777777" w:rsidR="00170D9E" w:rsidRDefault="00170D9E" w:rsidP="00170D9E">
      <w:pPr>
        <w:spacing w:line="360" w:lineRule="auto"/>
        <w:ind w:left="1200" w:right="1200"/>
        <w:jc w:val="center"/>
        <w:rPr>
          <w:rFonts w:ascii="David" w:hAnsi="David" w:cs="David"/>
          <w:sz w:val="36"/>
          <w:szCs w:val="36"/>
          <w:rtl/>
        </w:rPr>
      </w:pPr>
    </w:p>
    <w:p w14:paraId="448F021C" w14:textId="77777777" w:rsidR="00170D9E" w:rsidRDefault="00170D9E" w:rsidP="00170D9E">
      <w:pPr>
        <w:spacing w:line="360" w:lineRule="auto"/>
        <w:ind w:left="1200" w:right="1200"/>
        <w:jc w:val="center"/>
        <w:rPr>
          <w:rFonts w:ascii="David" w:hAnsi="David" w:cs="David"/>
          <w:sz w:val="36"/>
          <w:szCs w:val="36"/>
          <w:rtl/>
        </w:rPr>
      </w:pPr>
    </w:p>
    <w:p w14:paraId="5E957517" w14:textId="77777777" w:rsidR="00170D9E" w:rsidRDefault="00170D9E" w:rsidP="00170D9E">
      <w:pPr>
        <w:spacing w:line="360" w:lineRule="auto"/>
        <w:ind w:left="1200" w:right="1200"/>
        <w:jc w:val="center"/>
        <w:rPr>
          <w:rFonts w:ascii="David" w:hAnsi="David" w:cs="David"/>
          <w:sz w:val="36"/>
          <w:szCs w:val="36"/>
          <w:rtl/>
        </w:rPr>
      </w:pPr>
    </w:p>
    <w:p w14:paraId="26FB4313" w14:textId="2D1DFC7D" w:rsidR="00170D9E" w:rsidRDefault="00170D9E" w:rsidP="2FB18BBC">
      <w:pPr>
        <w:spacing w:line="360" w:lineRule="auto"/>
        <w:ind w:left="1200" w:right="1200"/>
        <w:jc w:val="center"/>
        <w:rPr>
          <w:rFonts w:ascii="David" w:hAnsi="David" w:cs="David"/>
          <w:sz w:val="36"/>
          <w:szCs w:val="36"/>
          <w:rtl/>
        </w:rPr>
      </w:pPr>
    </w:p>
    <w:p w14:paraId="5BE25CE3" w14:textId="77777777" w:rsidR="00170D9E" w:rsidRDefault="00170D9E" w:rsidP="00170D9E">
      <w:pPr>
        <w:spacing w:line="360" w:lineRule="auto"/>
        <w:ind w:left="1200" w:right="1200"/>
        <w:jc w:val="center"/>
        <w:rPr>
          <w:rFonts w:ascii="David" w:hAnsi="David" w:cs="David"/>
          <w:sz w:val="36"/>
          <w:szCs w:val="36"/>
          <w:rtl/>
        </w:rPr>
      </w:pPr>
    </w:p>
    <w:p w14:paraId="46B1511D" w14:textId="77777777" w:rsidR="005B6892" w:rsidRDefault="005B6892" w:rsidP="00170D9E">
      <w:pPr>
        <w:spacing w:line="360" w:lineRule="auto"/>
        <w:ind w:left="1200" w:right="1200"/>
        <w:jc w:val="center"/>
        <w:rPr>
          <w:rFonts w:ascii="David" w:hAnsi="David" w:cs="David"/>
          <w:sz w:val="36"/>
          <w:szCs w:val="36"/>
          <w:rtl/>
        </w:rPr>
      </w:pPr>
    </w:p>
    <w:p w14:paraId="55E601E4" w14:textId="77777777" w:rsidR="005B6892" w:rsidRDefault="005B6892" w:rsidP="00170D9E">
      <w:pPr>
        <w:spacing w:line="360" w:lineRule="auto"/>
        <w:ind w:left="1200" w:right="1200"/>
        <w:jc w:val="center"/>
        <w:rPr>
          <w:rFonts w:ascii="David" w:hAnsi="David" w:cs="David"/>
          <w:sz w:val="36"/>
          <w:szCs w:val="36"/>
          <w:rtl/>
        </w:rPr>
      </w:pPr>
    </w:p>
    <w:p w14:paraId="787F4840" w14:textId="77777777" w:rsidR="005B6892" w:rsidRDefault="005B6892" w:rsidP="00170D9E">
      <w:pPr>
        <w:spacing w:line="360" w:lineRule="auto"/>
        <w:ind w:left="1200" w:right="1200"/>
        <w:jc w:val="center"/>
        <w:rPr>
          <w:rFonts w:ascii="David" w:hAnsi="David" w:cs="David"/>
          <w:sz w:val="36"/>
          <w:szCs w:val="36"/>
          <w:rtl/>
        </w:rPr>
      </w:pPr>
    </w:p>
    <w:p w14:paraId="18B21871" w14:textId="77777777" w:rsidR="005B6892" w:rsidRDefault="005B6892" w:rsidP="00170D9E">
      <w:pPr>
        <w:spacing w:line="360" w:lineRule="auto"/>
        <w:ind w:left="1200" w:right="1200"/>
        <w:jc w:val="center"/>
        <w:rPr>
          <w:rFonts w:ascii="David" w:hAnsi="David" w:cs="David"/>
          <w:sz w:val="36"/>
          <w:szCs w:val="36"/>
          <w:rtl/>
        </w:rPr>
      </w:pPr>
    </w:p>
    <w:p w14:paraId="25214053" w14:textId="77777777" w:rsidR="005B6892" w:rsidRDefault="005B6892" w:rsidP="00170D9E">
      <w:pPr>
        <w:spacing w:line="360" w:lineRule="auto"/>
        <w:ind w:left="1200" w:right="1200"/>
        <w:jc w:val="center"/>
        <w:rPr>
          <w:rFonts w:ascii="David" w:hAnsi="David" w:cs="David"/>
          <w:sz w:val="36"/>
          <w:szCs w:val="36"/>
          <w:rtl/>
        </w:rPr>
      </w:pPr>
    </w:p>
    <w:p w14:paraId="5668E7A1" w14:textId="77777777" w:rsidR="00170D9E" w:rsidRDefault="00170D9E" w:rsidP="00170D9E">
      <w:pPr>
        <w:spacing w:line="360" w:lineRule="auto"/>
        <w:ind w:left="1200" w:right="1200"/>
        <w:jc w:val="center"/>
        <w:rPr>
          <w:rFonts w:ascii="David" w:hAnsi="David" w:cs="David"/>
          <w:sz w:val="36"/>
          <w:szCs w:val="36"/>
          <w:rtl/>
        </w:rPr>
      </w:pPr>
    </w:p>
    <w:p w14:paraId="586A2F6A" w14:textId="16124835" w:rsidR="00170D9E" w:rsidRDefault="00170D9E" w:rsidP="00170D9E">
      <w:pPr>
        <w:spacing w:line="360" w:lineRule="auto"/>
        <w:ind w:left="1200" w:right="1200"/>
        <w:jc w:val="center"/>
        <w:rPr>
          <w:rFonts w:ascii="David" w:hAnsi="David" w:cs="David"/>
          <w:sz w:val="36"/>
          <w:szCs w:val="36"/>
          <w:rtl/>
        </w:rPr>
      </w:pPr>
      <w:r w:rsidRPr="00DF744C">
        <w:rPr>
          <w:rFonts w:ascii="David" w:hAnsi="David" w:cs="David" w:hint="cs"/>
          <w:sz w:val="36"/>
          <w:szCs w:val="36"/>
          <w:rtl/>
        </w:rPr>
        <w:t xml:space="preserve">נספח </w:t>
      </w:r>
      <w:r>
        <w:rPr>
          <w:rFonts w:ascii="David" w:hAnsi="David" w:cs="David" w:hint="cs"/>
          <w:sz w:val="36"/>
          <w:szCs w:val="36"/>
          <w:rtl/>
        </w:rPr>
        <w:t>ז</w:t>
      </w:r>
      <w:r w:rsidRPr="00DF744C">
        <w:rPr>
          <w:rFonts w:ascii="David" w:hAnsi="David" w:cs="David" w:hint="cs"/>
          <w:sz w:val="36"/>
          <w:szCs w:val="36"/>
          <w:rtl/>
        </w:rPr>
        <w:t xml:space="preserve">' </w:t>
      </w:r>
      <w:r>
        <w:rPr>
          <w:rFonts w:ascii="David" w:hAnsi="David" w:cs="David"/>
          <w:sz w:val="36"/>
          <w:szCs w:val="36"/>
          <w:rtl/>
        </w:rPr>
        <w:t>–</w:t>
      </w:r>
      <w:r>
        <w:rPr>
          <w:rFonts w:ascii="David" w:hAnsi="David" w:cs="David" w:hint="cs"/>
          <w:sz w:val="36"/>
          <w:szCs w:val="36"/>
          <w:rtl/>
        </w:rPr>
        <w:t xml:space="preserve">אישור על קיום ביטוחי הספק </w:t>
      </w:r>
    </w:p>
    <w:p w14:paraId="3B99B17A" w14:textId="77777777" w:rsidR="00EF5959" w:rsidRPr="00B05013" w:rsidRDefault="00EF5959" w:rsidP="00170D9E">
      <w:pPr>
        <w:spacing w:line="360" w:lineRule="auto"/>
        <w:ind w:left="-694"/>
        <w:jc w:val="center"/>
        <w:rPr>
          <w:rFonts w:ascii="David" w:hAnsi="David" w:cs="David"/>
          <w:b/>
          <w:bCs/>
          <w:sz w:val="24"/>
          <w:szCs w:val="24"/>
          <w:u w:val="single"/>
          <w:rtl/>
        </w:rPr>
      </w:pPr>
    </w:p>
    <w:p w14:paraId="123A7801" w14:textId="77777777" w:rsidR="00EF5959" w:rsidRPr="00B05013" w:rsidRDefault="00EF5959" w:rsidP="00170D9E">
      <w:pPr>
        <w:spacing w:line="360" w:lineRule="auto"/>
        <w:ind w:left="-694"/>
        <w:jc w:val="center"/>
        <w:rPr>
          <w:rFonts w:ascii="David" w:hAnsi="David" w:cs="David"/>
          <w:b/>
          <w:bCs/>
          <w:sz w:val="24"/>
          <w:szCs w:val="24"/>
          <w:u w:val="single"/>
          <w:rtl/>
        </w:rPr>
      </w:pPr>
    </w:p>
    <w:p w14:paraId="681A7A4E" w14:textId="77777777" w:rsidR="00EF5959" w:rsidRPr="00B05013" w:rsidRDefault="00EF5959" w:rsidP="00170D9E">
      <w:pPr>
        <w:spacing w:line="360" w:lineRule="auto"/>
        <w:ind w:left="-694"/>
        <w:rPr>
          <w:rFonts w:ascii="David" w:hAnsi="David" w:cs="David"/>
          <w:sz w:val="24"/>
          <w:szCs w:val="24"/>
          <w:rtl/>
        </w:rPr>
      </w:pPr>
      <w:r w:rsidRPr="00B05013">
        <w:rPr>
          <w:rFonts w:ascii="David" w:hAnsi="David" w:cs="David"/>
          <w:sz w:val="24"/>
          <w:szCs w:val="24"/>
          <w:rtl/>
        </w:rPr>
        <w:t xml:space="preserve">                                                                                                    תאריך ____________</w:t>
      </w:r>
    </w:p>
    <w:p w14:paraId="5AD2E82A" w14:textId="77777777" w:rsidR="00EF5959" w:rsidRPr="00B05013" w:rsidRDefault="00EF5959" w:rsidP="00170D9E">
      <w:pPr>
        <w:spacing w:line="360" w:lineRule="auto"/>
        <w:ind w:left="-694"/>
        <w:rPr>
          <w:rFonts w:ascii="David" w:hAnsi="David" w:cs="David"/>
          <w:sz w:val="24"/>
          <w:szCs w:val="24"/>
          <w:rtl/>
        </w:rPr>
      </w:pPr>
      <w:r w:rsidRPr="00B05013">
        <w:rPr>
          <w:rFonts w:ascii="David" w:hAnsi="David" w:cs="David"/>
          <w:sz w:val="24"/>
          <w:szCs w:val="24"/>
          <w:rtl/>
        </w:rPr>
        <w:t>לכבוד</w:t>
      </w:r>
    </w:p>
    <w:p w14:paraId="6485D3B6" w14:textId="6125E611" w:rsidR="00EF5959" w:rsidRPr="00B05013" w:rsidRDefault="00AA0E8D" w:rsidP="005B6892">
      <w:pPr>
        <w:spacing w:line="360" w:lineRule="auto"/>
        <w:ind w:left="-694"/>
        <w:rPr>
          <w:rFonts w:ascii="David" w:hAnsi="David" w:cs="David"/>
          <w:sz w:val="24"/>
          <w:szCs w:val="24"/>
          <w:u w:val="single"/>
          <w:rtl/>
        </w:rPr>
      </w:pPr>
      <w:r w:rsidRPr="00B05013">
        <w:rPr>
          <w:rFonts w:ascii="David" w:hAnsi="David" w:cs="David"/>
          <w:sz w:val="24"/>
          <w:szCs w:val="24"/>
          <w:rtl/>
        </w:rPr>
        <w:t xml:space="preserve">מתנ"ס שדות נגב </w:t>
      </w:r>
      <w:r w:rsidR="00EF5959" w:rsidRPr="00B05013">
        <w:rPr>
          <w:rFonts w:ascii="David" w:hAnsi="David" w:cs="David"/>
          <w:sz w:val="24"/>
          <w:szCs w:val="24"/>
          <w:rtl/>
        </w:rPr>
        <w:t xml:space="preserve"> </w:t>
      </w:r>
      <w:r w:rsidR="00EF5959" w:rsidRPr="1D014392">
        <w:rPr>
          <w:rFonts w:ascii="David" w:hAnsi="David" w:cs="David"/>
          <w:sz w:val="24"/>
          <w:szCs w:val="24"/>
          <w:u w:val="single"/>
          <w:rtl/>
        </w:rPr>
        <w:t xml:space="preserve"> (להלן : "</w:t>
      </w:r>
      <w:r w:rsidR="00EF5959" w:rsidRPr="1D014392">
        <w:rPr>
          <w:rFonts w:ascii="David" w:hAnsi="David" w:cs="David"/>
          <w:b/>
          <w:bCs/>
          <w:sz w:val="24"/>
          <w:szCs w:val="24"/>
          <w:u w:val="single"/>
          <w:rtl/>
        </w:rPr>
        <w:t>המזמי</w:t>
      </w:r>
      <w:r w:rsidR="005B6892">
        <w:rPr>
          <w:rFonts w:ascii="David" w:hAnsi="David" w:cs="David" w:hint="cs"/>
          <w:sz w:val="24"/>
          <w:szCs w:val="24"/>
          <w:u w:val="single"/>
          <w:rtl/>
        </w:rPr>
        <w:t>ן")</w:t>
      </w:r>
    </w:p>
    <w:p w14:paraId="7D17D0EB" w14:textId="77777777" w:rsidR="00EF5959" w:rsidRPr="00B05013" w:rsidRDefault="00EF5959" w:rsidP="00170D9E">
      <w:pPr>
        <w:spacing w:line="360" w:lineRule="auto"/>
        <w:ind w:left="-694"/>
        <w:rPr>
          <w:rFonts w:ascii="David" w:hAnsi="David" w:cs="David"/>
          <w:sz w:val="24"/>
          <w:szCs w:val="24"/>
          <w:rtl/>
        </w:rPr>
      </w:pPr>
    </w:p>
    <w:p w14:paraId="15B6C57A" w14:textId="77777777" w:rsidR="00EF5959" w:rsidRPr="00B05013" w:rsidRDefault="00EF5959" w:rsidP="00170D9E">
      <w:pPr>
        <w:spacing w:line="360" w:lineRule="auto"/>
        <w:ind w:left="-694"/>
        <w:jc w:val="center"/>
        <w:outlineLvl w:val="0"/>
        <w:rPr>
          <w:rFonts w:ascii="David" w:hAnsi="David" w:cs="David"/>
          <w:b/>
          <w:bCs/>
          <w:sz w:val="24"/>
          <w:szCs w:val="24"/>
          <w:u w:val="single"/>
          <w:rtl/>
        </w:rPr>
      </w:pPr>
      <w:r w:rsidRPr="00B05013">
        <w:rPr>
          <w:rFonts w:ascii="David" w:hAnsi="David" w:cs="David"/>
          <w:sz w:val="24"/>
          <w:szCs w:val="24"/>
          <w:rtl/>
        </w:rPr>
        <w:t xml:space="preserve">הנדון : </w:t>
      </w:r>
      <w:r w:rsidRPr="00B05013">
        <w:rPr>
          <w:rFonts w:ascii="David" w:hAnsi="David" w:cs="David"/>
          <w:b/>
          <w:bCs/>
          <w:sz w:val="24"/>
          <w:szCs w:val="24"/>
          <w:u w:val="single"/>
          <w:rtl/>
        </w:rPr>
        <w:t>אישור על קיום ביטוחים.</w:t>
      </w:r>
    </w:p>
    <w:p w14:paraId="1FC2A7C6" w14:textId="77777777" w:rsidR="00EF5959" w:rsidRPr="00B05013" w:rsidRDefault="00EF5959" w:rsidP="00170D9E">
      <w:pPr>
        <w:spacing w:line="360" w:lineRule="auto"/>
        <w:ind w:left="-694"/>
        <w:rPr>
          <w:rFonts w:ascii="David" w:hAnsi="David" w:cs="David"/>
          <w:sz w:val="24"/>
          <w:szCs w:val="24"/>
          <w:u w:val="single"/>
          <w:rtl/>
        </w:rPr>
      </w:pPr>
    </w:p>
    <w:p w14:paraId="09AB113A" w14:textId="77777777" w:rsidR="00EF5959" w:rsidRPr="00B05013" w:rsidRDefault="00EF5959" w:rsidP="00170D9E">
      <w:pPr>
        <w:keepLines/>
        <w:tabs>
          <w:tab w:val="left" w:pos="567"/>
          <w:tab w:val="left" w:pos="1134"/>
        </w:tabs>
        <w:autoSpaceDE w:val="0"/>
        <w:autoSpaceDN w:val="0"/>
        <w:spacing w:line="360" w:lineRule="auto"/>
        <w:rPr>
          <w:rFonts w:ascii="David" w:eastAsia="Times New Roman" w:hAnsi="David" w:cs="David"/>
          <w:color w:val="000000"/>
          <w:sz w:val="24"/>
          <w:szCs w:val="24"/>
          <w:rtl/>
          <w:lang w:eastAsia="he-IL"/>
        </w:rPr>
      </w:pPr>
      <w:r w:rsidRPr="00B05013">
        <w:rPr>
          <w:rFonts w:ascii="David" w:eastAsia="Times New Roman" w:hAnsi="David" w:cs="David"/>
          <w:color w:val="000000"/>
          <w:sz w:val="24"/>
          <w:szCs w:val="24"/>
          <w:rtl/>
          <w:lang w:eastAsia="he-IL"/>
        </w:rPr>
        <w:t xml:space="preserve">אנו החתומים מטה </w:t>
      </w:r>
      <w:r w:rsidRPr="00B05013">
        <w:rPr>
          <w:rFonts w:ascii="David" w:eastAsia="Times New Roman" w:hAnsi="David" w:cs="David"/>
          <w:color w:val="000000"/>
          <w:sz w:val="24"/>
          <w:szCs w:val="24"/>
          <w:u w:val="single"/>
          <w:rtl/>
          <w:lang w:eastAsia="he-IL"/>
        </w:rPr>
        <w:tab/>
      </w:r>
      <w:r w:rsidRPr="00B05013">
        <w:rPr>
          <w:rFonts w:ascii="David" w:eastAsia="Times New Roman" w:hAnsi="David" w:cs="David"/>
          <w:color w:val="000000"/>
          <w:sz w:val="24"/>
          <w:szCs w:val="24"/>
          <w:u w:val="single"/>
          <w:rtl/>
          <w:lang w:eastAsia="he-IL"/>
        </w:rPr>
        <w:tab/>
      </w:r>
      <w:r w:rsidRPr="00B05013">
        <w:rPr>
          <w:rFonts w:ascii="David" w:eastAsia="Times New Roman" w:hAnsi="David" w:cs="David"/>
          <w:color w:val="000000"/>
          <w:sz w:val="24"/>
          <w:szCs w:val="24"/>
          <w:rtl/>
          <w:lang w:eastAsia="he-IL"/>
        </w:rPr>
        <w:t xml:space="preserve">חברה לביטוח בע"מ מצהירים, כי ערכנו עבור </w:t>
      </w:r>
      <w:r w:rsidRPr="00B05013">
        <w:rPr>
          <w:rFonts w:ascii="David" w:eastAsia="Times New Roman" w:hAnsi="David" w:cs="David"/>
          <w:b/>
          <w:bCs/>
          <w:color w:val="000000"/>
          <w:sz w:val="24"/>
          <w:szCs w:val="24"/>
          <w:u w:val="single"/>
          <w:rtl/>
          <w:lang w:eastAsia="he-IL"/>
        </w:rPr>
        <w:t>______________________</w:t>
      </w:r>
      <w:r w:rsidRPr="00B05013">
        <w:rPr>
          <w:rFonts w:ascii="David" w:eastAsia="Times New Roman" w:hAnsi="David" w:cs="David"/>
          <w:color w:val="000000"/>
          <w:sz w:val="24"/>
          <w:szCs w:val="24"/>
          <w:rtl/>
          <w:lang w:eastAsia="he-IL"/>
        </w:rPr>
        <w:t xml:space="preserve"> (להלן: ״</w:t>
      </w:r>
      <w:r w:rsidRPr="00B05013">
        <w:rPr>
          <w:rFonts w:ascii="David" w:eastAsia="Times New Roman" w:hAnsi="David" w:cs="David"/>
          <w:b/>
          <w:bCs/>
          <w:color w:val="000000"/>
          <w:sz w:val="24"/>
          <w:szCs w:val="24"/>
          <w:rtl/>
          <w:lang w:eastAsia="he-IL"/>
        </w:rPr>
        <w:t>הספק</w:t>
      </w:r>
      <w:r w:rsidRPr="00B05013">
        <w:rPr>
          <w:rFonts w:ascii="David" w:eastAsia="Times New Roman" w:hAnsi="David" w:cs="David"/>
          <w:color w:val="000000"/>
          <w:sz w:val="24"/>
          <w:szCs w:val="24"/>
          <w:rtl/>
          <w:lang w:eastAsia="he-IL"/>
        </w:rPr>
        <w:t>״) את הביטוחים המפורטים להלן, בקשר ___________________________ (להלן: "</w:t>
      </w:r>
      <w:r w:rsidRPr="00B05013">
        <w:rPr>
          <w:rFonts w:ascii="David" w:eastAsia="Times New Roman" w:hAnsi="David" w:cs="David"/>
          <w:b/>
          <w:bCs/>
          <w:color w:val="000000"/>
          <w:sz w:val="24"/>
          <w:szCs w:val="24"/>
          <w:rtl/>
          <w:lang w:eastAsia="he-IL"/>
        </w:rPr>
        <w:t>ההסכם</w:t>
      </w:r>
      <w:r w:rsidRPr="00B05013">
        <w:rPr>
          <w:rFonts w:ascii="David" w:eastAsia="Times New Roman" w:hAnsi="David" w:cs="David"/>
          <w:color w:val="000000"/>
          <w:sz w:val="24"/>
          <w:szCs w:val="24"/>
          <w:rtl/>
          <w:lang w:eastAsia="he-IL"/>
        </w:rPr>
        <w:t>", "</w:t>
      </w:r>
      <w:r w:rsidRPr="00B05013">
        <w:rPr>
          <w:rFonts w:ascii="David" w:eastAsia="Times New Roman" w:hAnsi="David" w:cs="David"/>
          <w:b/>
          <w:bCs/>
          <w:color w:val="000000"/>
          <w:sz w:val="24"/>
          <w:szCs w:val="24"/>
          <w:rtl/>
          <w:lang w:eastAsia="he-IL"/>
        </w:rPr>
        <w:t>המכרז</w:t>
      </w:r>
      <w:r w:rsidRPr="00B05013">
        <w:rPr>
          <w:rFonts w:ascii="David" w:eastAsia="Times New Roman" w:hAnsi="David" w:cs="David"/>
          <w:color w:val="000000"/>
          <w:sz w:val="24"/>
          <w:szCs w:val="24"/>
          <w:rtl/>
          <w:lang w:eastAsia="he-IL"/>
        </w:rPr>
        <w:t>" ו"</w:t>
      </w:r>
      <w:r w:rsidRPr="00B05013">
        <w:rPr>
          <w:rFonts w:ascii="David" w:eastAsia="Times New Roman" w:hAnsi="David" w:cs="David"/>
          <w:b/>
          <w:bCs/>
          <w:color w:val="000000"/>
          <w:sz w:val="24"/>
          <w:szCs w:val="24"/>
          <w:rtl/>
          <w:lang w:eastAsia="he-IL"/>
        </w:rPr>
        <w:t>הפרויקט</w:t>
      </w:r>
      <w:r w:rsidRPr="00B05013">
        <w:rPr>
          <w:rFonts w:ascii="David" w:eastAsia="Times New Roman" w:hAnsi="David" w:cs="David"/>
          <w:color w:val="000000"/>
          <w:sz w:val="24"/>
          <w:szCs w:val="24"/>
          <w:rtl/>
          <w:lang w:eastAsia="he-IL"/>
        </w:rPr>
        <w:t>", בהתאמה) לרבות שירותי  הדרכה וכל שירות נלווה בקשר להסכם ולמכרז (להלן : "</w:t>
      </w:r>
      <w:r w:rsidRPr="00B05013">
        <w:rPr>
          <w:rFonts w:ascii="David" w:eastAsia="Times New Roman" w:hAnsi="David" w:cs="David"/>
          <w:b/>
          <w:bCs/>
          <w:color w:val="000000"/>
          <w:sz w:val="24"/>
          <w:szCs w:val="24"/>
          <w:rtl/>
          <w:lang w:eastAsia="he-IL"/>
        </w:rPr>
        <w:t>השירותים</w:t>
      </w:r>
      <w:r w:rsidRPr="00B05013">
        <w:rPr>
          <w:rFonts w:ascii="David" w:eastAsia="Times New Roman" w:hAnsi="David" w:cs="David"/>
          <w:color w:val="000000"/>
          <w:sz w:val="24"/>
          <w:szCs w:val="24"/>
          <w:rtl/>
          <w:lang w:eastAsia="he-IL"/>
        </w:rPr>
        <w:t xml:space="preserve">"), וזאת לתקופה המתחילה ביום </w:t>
      </w:r>
      <w:r w:rsidRPr="00B05013">
        <w:rPr>
          <w:rFonts w:ascii="David" w:eastAsia="Times New Roman" w:hAnsi="David" w:cs="David"/>
          <w:color w:val="000000"/>
          <w:sz w:val="24"/>
          <w:szCs w:val="24"/>
          <w:u w:val="single"/>
          <w:rtl/>
          <w:lang w:eastAsia="he-IL"/>
        </w:rPr>
        <w:t xml:space="preserve">_____ </w:t>
      </w:r>
      <w:r w:rsidRPr="00B05013">
        <w:rPr>
          <w:rFonts w:ascii="David" w:eastAsia="Times New Roman" w:hAnsi="David" w:cs="David"/>
          <w:color w:val="000000"/>
          <w:sz w:val="24"/>
          <w:szCs w:val="24"/>
          <w:rtl/>
          <w:lang w:eastAsia="he-IL"/>
        </w:rPr>
        <w:t xml:space="preserve">ועד ליום </w:t>
      </w:r>
      <w:r w:rsidRPr="00B05013">
        <w:rPr>
          <w:rFonts w:ascii="David" w:eastAsia="Times New Roman" w:hAnsi="David" w:cs="David"/>
          <w:color w:val="000000"/>
          <w:sz w:val="24"/>
          <w:szCs w:val="24"/>
          <w:u w:val="single"/>
          <w:rtl/>
          <w:lang w:eastAsia="he-IL"/>
        </w:rPr>
        <w:t xml:space="preserve">_____ </w:t>
      </w:r>
      <w:r w:rsidRPr="00B05013">
        <w:rPr>
          <w:rFonts w:ascii="David" w:eastAsia="Times New Roman" w:hAnsi="David" w:cs="David"/>
          <w:color w:val="000000"/>
          <w:sz w:val="24"/>
          <w:szCs w:val="24"/>
          <w:rtl/>
          <w:lang w:eastAsia="he-IL"/>
        </w:rPr>
        <w:t>ולרבות תקופת האופציה של שנתיים נוספות ככל שימומשו ובמקרה זה עד ליום __________ (להלן: "</w:t>
      </w:r>
      <w:r w:rsidRPr="00B05013">
        <w:rPr>
          <w:rFonts w:ascii="David" w:eastAsia="Times New Roman" w:hAnsi="David" w:cs="David"/>
          <w:b/>
          <w:bCs/>
          <w:color w:val="000000"/>
          <w:sz w:val="24"/>
          <w:szCs w:val="24"/>
          <w:rtl/>
          <w:lang w:eastAsia="he-IL"/>
        </w:rPr>
        <w:t>תקופת הביטוח</w:t>
      </w:r>
      <w:r w:rsidRPr="00B05013">
        <w:rPr>
          <w:rFonts w:ascii="David" w:eastAsia="Times New Roman" w:hAnsi="David" w:cs="David"/>
          <w:color w:val="000000"/>
          <w:sz w:val="24"/>
          <w:szCs w:val="24"/>
          <w:rtl/>
          <w:lang w:eastAsia="he-IL"/>
        </w:rPr>
        <w:t>"):</w:t>
      </w:r>
    </w:p>
    <w:p w14:paraId="02C09DB0" w14:textId="77777777" w:rsidR="00EF5959" w:rsidRPr="00B05013" w:rsidRDefault="00EF5959" w:rsidP="00170D9E">
      <w:pPr>
        <w:keepLines/>
        <w:numPr>
          <w:ilvl w:val="0"/>
          <w:numId w:val="10"/>
        </w:numPr>
        <w:tabs>
          <w:tab w:val="left" w:pos="567"/>
          <w:tab w:val="left" w:pos="1134"/>
        </w:tabs>
        <w:autoSpaceDE w:val="0"/>
        <w:autoSpaceDN w:val="0"/>
        <w:spacing w:line="360" w:lineRule="auto"/>
        <w:contextualSpacing/>
        <w:rPr>
          <w:rFonts w:ascii="David" w:eastAsia="Times New Roman" w:hAnsi="David" w:cs="David"/>
          <w:b/>
          <w:bCs/>
          <w:color w:val="000000"/>
          <w:sz w:val="24"/>
          <w:szCs w:val="24"/>
          <w:lang w:eastAsia="he-IL"/>
        </w:rPr>
      </w:pPr>
      <w:r w:rsidRPr="00B05013">
        <w:rPr>
          <w:rFonts w:ascii="David" w:eastAsia="Times New Roman" w:hAnsi="David" w:cs="David"/>
          <w:b/>
          <w:bCs/>
          <w:color w:val="000000"/>
          <w:sz w:val="24"/>
          <w:szCs w:val="24"/>
          <w:rtl/>
          <w:lang w:eastAsia="he-IL"/>
        </w:rPr>
        <w:t xml:space="preserve">ביטוח אחריות מעבידים – פוליסה מספר _________________. </w:t>
      </w:r>
    </w:p>
    <w:p w14:paraId="326E2495" w14:textId="4A331B59" w:rsidR="00EF5959" w:rsidRPr="00B05013" w:rsidRDefault="00EF5959" w:rsidP="00170D9E">
      <w:pPr>
        <w:spacing w:line="360" w:lineRule="auto"/>
        <w:ind w:left="360"/>
        <w:rPr>
          <w:rFonts w:ascii="David" w:eastAsia="Times New Roman" w:hAnsi="David" w:cs="David"/>
          <w:color w:val="000000"/>
          <w:sz w:val="24"/>
          <w:szCs w:val="24"/>
          <w:lang w:eastAsia="he-IL"/>
        </w:rPr>
      </w:pPr>
      <w:r w:rsidRPr="00B05013">
        <w:rPr>
          <w:rFonts w:ascii="David" w:eastAsia="Times New Roman" w:hAnsi="David" w:cs="David"/>
          <w:color w:val="000000"/>
          <w:sz w:val="24"/>
          <w:szCs w:val="24"/>
          <w:rtl/>
          <w:lang w:eastAsia="he-IL"/>
        </w:rPr>
        <w:t xml:space="preserve">ביטוח אחריותו של הספק, על פי פקודת </w:t>
      </w:r>
      <w:proofErr w:type="spellStart"/>
      <w:r w:rsidRPr="00B05013">
        <w:rPr>
          <w:rFonts w:ascii="David" w:eastAsia="Times New Roman" w:hAnsi="David" w:cs="David"/>
          <w:color w:val="000000"/>
          <w:sz w:val="24"/>
          <w:szCs w:val="24"/>
          <w:rtl/>
          <w:lang w:eastAsia="he-IL"/>
        </w:rPr>
        <w:t>הנזיקין</w:t>
      </w:r>
      <w:proofErr w:type="spellEnd"/>
      <w:r w:rsidRPr="00B05013">
        <w:rPr>
          <w:rFonts w:ascii="David" w:eastAsia="Times New Roman" w:hAnsi="David" w:cs="David"/>
          <w:color w:val="000000"/>
          <w:sz w:val="24"/>
          <w:szCs w:val="24"/>
          <w:rtl/>
          <w:lang w:eastAsia="he-IL"/>
        </w:rPr>
        <w:t xml:space="preserve"> [נוסח חדש] ו/או חוק האחריות למוצרים פגומים תש"ם-1980, כלפי כל עובדיו וכל מי שייחשבו כעובדיו, בגין מוות ו/או נזק גוף ו/או נזק שכלי ו/או נזק נפשי ו/או מחלה מקצועית תוך כדי ו/או עקב עבודתם, מבלי לגרוע מכלליות האמור לעיל בקשר לשירותים, בגבולות אחריות בסך של 20,000,000 ₪ למקרה אחד ובסה"כ לתקופת הביטוח. הביטוח לא יכלול כל חריג בקשר ל: פיתיונות ורעלים, </w:t>
      </w:r>
      <w:r w:rsidRPr="00B05013">
        <w:rPr>
          <w:rFonts w:ascii="David" w:eastAsia="Times New Roman" w:hAnsi="David" w:cs="David"/>
          <w:sz w:val="24"/>
          <w:szCs w:val="24"/>
          <w:rtl/>
          <w:lang w:eastAsia="he-IL"/>
        </w:rPr>
        <w:t xml:space="preserve">עבודות בגובה ובעומק, </w:t>
      </w:r>
      <w:r w:rsidRPr="00B05013">
        <w:rPr>
          <w:rFonts w:ascii="David" w:eastAsia="Times New Roman" w:hAnsi="David" w:cs="David"/>
          <w:color w:val="000000"/>
          <w:sz w:val="24"/>
          <w:szCs w:val="24"/>
          <w:rtl/>
          <w:lang w:eastAsia="he-IL"/>
        </w:rPr>
        <w:t xml:space="preserve">ימי ושעות עבודה, העסקת נוער, חבות כלפי קבלנים, קבלני משנה ועובדיהם, היה וייחשב המבוטח למעבידם. הביטוח מורחב לשפות את המזמין ו/או מנהליו ו/או עובדיו </w:t>
      </w:r>
      <w:r w:rsidRPr="00B05013">
        <w:rPr>
          <w:rFonts w:ascii="David" w:eastAsia="Times New Roman" w:hAnsi="David" w:cs="David"/>
          <w:sz w:val="24"/>
          <w:szCs w:val="24"/>
          <w:rtl/>
          <w:lang w:eastAsia="he-IL"/>
        </w:rPr>
        <w:t xml:space="preserve">ו/או משתתפי </w:t>
      </w:r>
      <w:proofErr w:type="spellStart"/>
      <w:r w:rsidRPr="00B05013">
        <w:rPr>
          <w:rFonts w:ascii="David" w:eastAsia="Times New Roman" w:hAnsi="David" w:cs="David"/>
          <w:sz w:val="24"/>
          <w:szCs w:val="24"/>
          <w:rtl/>
          <w:lang w:eastAsia="he-IL"/>
        </w:rPr>
        <w:t>הפרוייקט</w:t>
      </w:r>
      <w:proofErr w:type="spellEnd"/>
      <w:r w:rsidRPr="00B05013">
        <w:rPr>
          <w:rFonts w:ascii="David" w:eastAsia="Times New Roman" w:hAnsi="David" w:cs="David"/>
          <w:sz w:val="24"/>
          <w:szCs w:val="24"/>
          <w:rtl/>
          <w:lang w:eastAsia="he-IL"/>
        </w:rPr>
        <w:t xml:space="preserve"> </w:t>
      </w:r>
      <w:r w:rsidRPr="00B05013">
        <w:rPr>
          <w:rFonts w:ascii="David" w:hAnsi="David" w:cs="David"/>
          <w:sz w:val="24"/>
          <w:szCs w:val="24"/>
          <w:rtl/>
        </w:rPr>
        <w:t xml:space="preserve">ו/או </w:t>
      </w:r>
      <w:r w:rsidR="005B6892">
        <w:rPr>
          <w:rFonts w:ascii="David" w:hAnsi="David" w:cs="David" w:hint="cs"/>
          <w:sz w:val="24"/>
          <w:szCs w:val="24"/>
          <w:rtl/>
        </w:rPr>
        <w:t>מתנ"ס שדות נגב</w:t>
      </w:r>
      <w:r w:rsidRPr="00B05013">
        <w:rPr>
          <w:rFonts w:ascii="David" w:hAnsi="David" w:cs="David"/>
          <w:sz w:val="24"/>
          <w:szCs w:val="24"/>
          <w:rtl/>
        </w:rPr>
        <w:t xml:space="preserve"> </w:t>
      </w:r>
      <w:r w:rsidRPr="00B05013">
        <w:rPr>
          <w:rFonts w:ascii="David" w:eastAsia="Times New Roman" w:hAnsi="David" w:cs="David"/>
          <w:color w:val="000000"/>
          <w:sz w:val="24"/>
          <w:szCs w:val="24"/>
          <w:rtl/>
          <w:lang w:eastAsia="he-IL"/>
        </w:rPr>
        <w:t>אם נטען כי מי מהם נושא בחבות מעביד כלפי מי מעובדי הספק</w:t>
      </w:r>
      <w:r w:rsidRPr="00B05013">
        <w:rPr>
          <w:rFonts w:ascii="David" w:eastAsia="Times New Roman" w:hAnsi="David" w:cs="David"/>
          <w:sz w:val="24"/>
          <w:szCs w:val="24"/>
          <w:rtl/>
        </w:rPr>
        <w:t xml:space="preserve"> </w:t>
      </w:r>
      <w:r w:rsidRPr="00B05013">
        <w:rPr>
          <w:rFonts w:ascii="David" w:eastAsia="Times New Roman" w:hAnsi="David" w:cs="David"/>
          <w:color w:val="000000"/>
          <w:sz w:val="24"/>
          <w:szCs w:val="24"/>
          <w:rtl/>
          <w:lang w:eastAsia="he-IL"/>
        </w:rPr>
        <w:t>ו/או</w:t>
      </w:r>
      <w:r w:rsidRPr="00B05013">
        <w:rPr>
          <w:rFonts w:ascii="David" w:eastAsia="Times New Roman" w:hAnsi="David" w:cs="David"/>
          <w:color w:val="000000"/>
          <w:sz w:val="24"/>
          <w:szCs w:val="24"/>
          <w:lang w:eastAsia="he-IL"/>
        </w:rPr>
        <w:t xml:space="preserve"> </w:t>
      </w:r>
      <w:r w:rsidRPr="00B05013">
        <w:rPr>
          <w:rFonts w:ascii="David" w:eastAsia="Times New Roman" w:hAnsi="David" w:cs="David"/>
          <w:color w:val="000000"/>
          <w:sz w:val="24"/>
          <w:szCs w:val="24"/>
          <w:rtl/>
          <w:lang w:eastAsia="he-IL"/>
        </w:rPr>
        <w:t>נטען</w:t>
      </w:r>
      <w:r w:rsidRPr="00B05013">
        <w:rPr>
          <w:rFonts w:ascii="David" w:eastAsia="Times New Roman" w:hAnsi="David" w:cs="David"/>
          <w:color w:val="000000"/>
          <w:sz w:val="24"/>
          <w:szCs w:val="24"/>
          <w:lang w:eastAsia="he-IL"/>
        </w:rPr>
        <w:t xml:space="preserve"> </w:t>
      </w:r>
      <w:r w:rsidRPr="00B05013">
        <w:rPr>
          <w:rFonts w:ascii="David" w:eastAsia="Times New Roman" w:hAnsi="David" w:cs="David"/>
          <w:color w:val="000000"/>
          <w:sz w:val="24"/>
          <w:szCs w:val="24"/>
          <w:rtl/>
          <w:lang w:eastAsia="he-IL"/>
        </w:rPr>
        <w:t>כי מי מהם</w:t>
      </w:r>
      <w:r w:rsidRPr="00B05013">
        <w:rPr>
          <w:rFonts w:ascii="David" w:eastAsia="Times New Roman" w:hAnsi="David" w:cs="David"/>
          <w:color w:val="000000"/>
          <w:sz w:val="24"/>
          <w:szCs w:val="24"/>
          <w:lang w:eastAsia="he-IL"/>
        </w:rPr>
        <w:t xml:space="preserve"> </w:t>
      </w:r>
      <w:r w:rsidRPr="00B05013">
        <w:rPr>
          <w:rFonts w:ascii="David" w:eastAsia="Times New Roman" w:hAnsi="David" w:cs="David"/>
          <w:color w:val="000000"/>
          <w:sz w:val="24"/>
          <w:szCs w:val="24"/>
          <w:rtl/>
          <w:lang w:eastAsia="he-IL"/>
        </w:rPr>
        <w:t>נושא באחריות</w:t>
      </w:r>
      <w:r w:rsidRPr="00B05013">
        <w:rPr>
          <w:rFonts w:ascii="David" w:eastAsia="Times New Roman" w:hAnsi="David" w:cs="David"/>
          <w:color w:val="000000"/>
          <w:sz w:val="24"/>
          <w:szCs w:val="24"/>
          <w:lang w:eastAsia="he-IL"/>
        </w:rPr>
        <w:t xml:space="preserve"> </w:t>
      </w:r>
      <w:proofErr w:type="spellStart"/>
      <w:r w:rsidRPr="00B05013">
        <w:rPr>
          <w:rFonts w:ascii="David" w:eastAsia="Times New Roman" w:hAnsi="David" w:cs="David"/>
          <w:color w:val="000000"/>
          <w:sz w:val="24"/>
          <w:szCs w:val="24"/>
          <w:rtl/>
          <w:lang w:eastAsia="he-IL"/>
        </w:rPr>
        <w:t>שילוחית</w:t>
      </w:r>
      <w:proofErr w:type="spellEnd"/>
      <w:r w:rsidRPr="00B05013">
        <w:rPr>
          <w:rFonts w:ascii="David" w:eastAsia="Times New Roman" w:hAnsi="David" w:cs="David"/>
          <w:color w:val="000000"/>
          <w:sz w:val="24"/>
          <w:szCs w:val="24"/>
          <w:lang w:eastAsia="he-IL"/>
        </w:rPr>
        <w:t xml:space="preserve"> </w:t>
      </w:r>
      <w:r w:rsidRPr="00B05013">
        <w:rPr>
          <w:rFonts w:ascii="David" w:eastAsia="Times New Roman" w:hAnsi="David" w:cs="David"/>
          <w:color w:val="000000"/>
          <w:sz w:val="24"/>
          <w:szCs w:val="24"/>
          <w:rtl/>
          <w:lang w:eastAsia="he-IL"/>
        </w:rPr>
        <w:t>לעניין</w:t>
      </w:r>
      <w:r w:rsidRPr="00B05013">
        <w:rPr>
          <w:rFonts w:ascii="David" w:eastAsia="Times New Roman" w:hAnsi="David" w:cs="David"/>
          <w:color w:val="000000"/>
          <w:sz w:val="24"/>
          <w:szCs w:val="24"/>
          <w:lang w:eastAsia="he-IL"/>
        </w:rPr>
        <w:t xml:space="preserve"> </w:t>
      </w:r>
      <w:r w:rsidRPr="00B05013">
        <w:rPr>
          <w:rFonts w:ascii="David" w:eastAsia="Times New Roman" w:hAnsi="David" w:cs="David"/>
          <w:color w:val="000000"/>
          <w:sz w:val="24"/>
          <w:szCs w:val="24"/>
          <w:rtl/>
          <w:lang w:eastAsia="he-IL"/>
        </w:rPr>
        <w:t>חבות</w:t>
      </w:r>
      <w:r w:rsidRPr="00B05013">
        <w:rPr>
          <w:rFonts w:ascii="David" w:eastAsia="Times New Roman" w:hAnsi="David" w:cs="David"/>
          <w:color w:val="000000"/>
          <w:sz w:val="24"/>
          <w:szCs w:val="24"/>
          <w:lang w:eastAsia="he-IL"/>
        </w:rPr>
        <w:t xml:space="preserve"> </w:t>
      </w:r>
      <w:r w:rsidRPr="00B05013">
        <w:rPr>
          <w:rFonts w:ascii="David" w:eastAsia="Times New Roman" w:hAnsi="David" w:cs="David"/>
          <w:color w:val="000000"/>
          <w:sz w:val="24"/>
          <w:szCs w:val="24"/>
          <w:rtl/>
          <w:lang w:eastAsia="he-IL"/>
        </w:rPr>
        <w:t>הספק</w:t>
      </w:r>
      <w:r w:rsidRPr="00B05013">
        <w:rPr>
          <w:rFonts w:ascii="David" w:eastAsia="Times New Roman" w:hAnsi="David" w:cs="David"/>
          <w:color w:val="000000"/>
          <w:sz w:val="24"/>
          <w:szCs w:val="24"/>
          <w:lang w:eastAsia="he-IL"/>
        </w:rPr>
        <w:t xml:space="preserve"> </w:t>
      </w:r>
      <w:r w:rsidRPr="00B05013">
        <w:rPr>
          <w:rFonts w:ascii="David" w:eastAsia="Times New Roman" w:hAnsi="David" w:cs="David"/>
          <w:color w:val="000000"/>
          <w:sz w:val="24"/>
          <w:szCs w:val="24"/>
          <w:rtl/>
          <w:lang w:eastAsia="he-IL"/>
        </w:rPr>
        <w:t>כלפי</w:t>
      </w:r>
      <w:r w:rsidRPr="00B05013">
        <w:rPr>
          <w:rFonts w:ascii="David" w:eastAsia="Times New Roman" w:hAnsi="David" w:cs="David"/>
          <w:color w:val="000000"/>
          <w:sz w:val="24"/>
          <w:szCs w:val="24"/>
          <w:lang w:eastAsia="he-IL"/>
        </w:rPr>
        <w:t xml:space="preserve"> </w:t>
      </w:r>
      <w:r w:rsidRPr="00B05013">
        <w:rPr>
          <w:rFonts w:ascii="David" w:eastAsia="Times New Roman" w:hAnsi="David" w:cs="David"/>
          <w:color w:val="000000"/>
          <w:sz w:val="24"/>
          <w:szCs w:val="24"/>
          <w:rtl/>
          <w:lang w:eastAsia="he-IL"/>
        </w:rPr>
        <w:t xml:space="preserve">עובדיו. </w:t>
      </w:r>
    </w:p>
    <w:p w14:paraId="467E3216" w14:textId="77777777" w:rsidR="00EF5959" w:rsidRPr="00B05013" w:rsidRDefault="00EF5959" w:rsidP="00170D9E">
      <w:pPr>
        <w:keepLines/>
        <w:numPr>
          <w:ilvl w:val="0"/>
          <w:numId w:val="10"/>
        </w:numPr>
        <w:tabs>
          <w:tab w:val="left" w:pos="567"/>
          <w:tab w:val="left" w:pos="1134"/>
        </w:tabs>
        <w:autoSpaceDE w:val="0"/>
        <w:autoSpaceDN w:val="0"/>
        <w:spacing w:line="360" w:lineRule="auto"/>
        <w:contextualSpacing/>
        <w:rPr>
          <w:rFonts w:ascii="David" w:eastAsia="Times New Roman" w:hAnsi="David" w:cs="David"/>
          <w:b/>
          <w:bCs/>
          <w:color w:val="000000"/>
          <w:sz w:val="24"/>
          <w:szCs w:val="24"/>
          <w:lang w:eastAsia="he-IL"/>
        </w:rPr>
      </w:pPr>
      <w:r w:rsidRPr="00B05013">
        <w:rPr>
          <w:rFonts w:ascii="David" w:eastAsia="Times New Roman" w:hAnsi="David" w:cs="David"/>
          <w:b/>
          <w:bCs/>
          <w:color w:val="000000"/>
          <w:sz w:val="24"/>
          <w:szCs w:val="24"/>
          <w:rtl/>
          <w:lang w:eastAsia="he-IL"/>
        </w:rPr>
        <w:t xml:space="preserve">ביטוח אחריות כלפי צד שלישי - פוליסה מספר _________________. </w:t>
      </w:r>
    </w:p>
    <w:p w14:paraId="72544B2F" w14:textId="2A9F3933" w:rsidR="00EF5959" w:rsidRPr="00B05013" w:rsidRDefault="00EF5959" w:rsidP="00170D9E">
      <w:pPr>
        <w:spacing w:line="360" w:lineRule="auto"/>
        <w:ind w:left="360"/>
        <w:rPr>
          <w:rFonts w:ascii="David" w:eastAsia="Times New Roman" w:hAnsi="David" w:cs="David"/>
          <w:color w:val="000000"/>
          <w:sz w:val="24"/>
          <w:szCs w:val="24"/>
          <w:rtl/>
          <w:lang w:eastAsia="he-IL"/>
        </w:rPr>
      </w:pPr>
      <w:r w:rsidRPr="00B05013">
        <w:rPr>
          <w:rFonts w:ascii="David" w:eastAsia="Times New Roman" w:hAnsi="David" w:cs="David"/>
          <w:color w:val="000000"/>
          <w:sz w:val="24"/>
          <w:szCs w:val="24"/>
          <w:rtl/>
          <w:lang w:eastAsia="he-IL"/>
        </w:rPr>
        <w:t xml:space="preserve">ביטוח אחריותו של הספק, על פי דין, בגין כל נזק ו/או אובדן, שנגרם ו/או ייגרם לצד שלישי לרבות למזמין ו/או מי מטעמו </w:t>
      </w:r>
      <w:r w:rsidRPr="00B05013">
        <w:rPr>
          <w:rFonts w:ascii="David" w:eastAsia="Times New Roman" w:hAnsi="David" w:cs="David"/>
          <w:sz w:val="24"/>
          <w:szCs w:val="24"/>
          <w:rtl/>
          <w:lang w:eastAsia="he-IL"/>
        </w:rPr>
        <w:t xml:space="preserve">ו/או משתתפי </w:t>
      </w:r>
      <w:proofErr w:type="spellStart"/>
      <w:r w:rsidRPr="00B05013">
        <w:rPr>
          <w:rFonts w:ascii="David" w:eastAsia="Times New Roman" w:hAnsi="David" w:cs="David"/>
          <w:sz w:val="24"/>
          <w:szCs w:val="24"/>
          <w:rtl/>
          <w:lang w:eastAsia="he-IL"/>
        </w:rPr>
        <w:t>הפרוייקט</w:t>
      </w:r>
      <w:proofErr w:type="spellEnd"/>
      <w:r w:rsidRPr="00B05013">
        <w:rPr>
          <w:rFonts w:ascii="David" w:eastAsia="Times New Roman" w:hAnsi="David" w:cs="David"/>
          <w:sz w:val="24"/>
          <w:szCs w:val="24"/>
          <w:rtl/>
          <w:lang w:eastAsia="he-IL"/>
        </w:rPr>
        <w:t xml:space="preserve"> </w:t>
      </w:r>
      <w:r w:rsidRPr="00B05013">
        <w:rPr>
          <w:rFonts w:ascii="David" w:hAnsi="David" w:cs="David"/>
          <w:sz w:val="24"/>
          <w:szCs w:val="24"/>
          <w:rtl/>
        </w:rPr>
        <w:t xml:space="preserve">ו/או </w:t>
      </w:r>
      <w:r w:rsidR="005B6892">
        <w:rPr>
          <w:rFonts w:ascii="David" w:hAnsi="David" w:cs="David" w:hint="cs"/>
          <w:sz w:val="24"/>
          <w:szCs w:val="24"/>
          <w:rtl/>
        </w:rPr>
        <w:t>מתנ"ס שדות נגב</w:t>
      </w:r>
      <w:r w:rsidRPr="00B05013">
        <w:rPr>
          <w:rFonts w:ascii="David" w:hAnsi="David" w:cs="David"/>
          <w:sz w:val="24"/>
          <w:szCs w:val="24"/>
          <w:rtl/>
        </w:rPr>
        <w:t xml:space="preserve"> </w:t>
      </w:r>
      <w:r w:rsidRPr="00B05013">
        <w:rPr>
          <w:rFonts w:ascii="David" w:eastAsia="Times New Roman" w:hAnsi="David" w:cs="David"/>
          <w:color w:val="000000"/>
          <w:sz w:val="24"/>
          <w:szCs w:val="24"/>
          <w:rtl/>
          <w:lang w:eastAsia="he-IL"/>
        </w:rPr>
        <w:t xml:space="preserve">בקשר ו/או תוך כדי ו/או עקב ביצוע השירותים בגבולות אחריות בסך של </w:t>
      </w:r>
      <w:r w:rsidRPr="00B05013">
        <w:rPr>
          <w:rFonts w:ascii="David" w:eastAsia="Times New Roman" w:hAnsi="David" w:cs="David"/>
          <w:sz w:val="24"/>
          <w:szCs w:val="24"/>
          <w:rtl/>
          <w:lang w:eastAsia="he-IL"/>
        </w:rPr>
        <w:t xml:space="preserve">8,000,000 ₪ </w:t>
      </w:r>
      <w:r w:rsidRPr="00B05013">
        <w:rPr>
          <w:rFonts w:ascii="David" w:eastAsia="Times New Roman" w:hAnsi="David" w:cs="David"/>
          <w:color w:val="000000"/>
          <w:sz w:val="24"/>
          <w:szCs w:val="24"/>
          <w:rtl/>
          <w:lang w:eastAsia="he-IL"/>
        </w:rPr>
        <w:t>למקרה אחד ובסה"כ לתקופת הביטוח. הביטוח לא יכלול כל חריג בקשר ל: אש, עשן, התפוצצות, זיהום תאונתי פתאומי ובלתי צפוי, כל דבר מזיק במזון או במשקה, בהלה</w:t>
      </w:r>
      <w:r w:rsidRPr="00B05013">
        <w:rPr>
          <w:rFonts w:ascii="David" w:eastAsia="Times New Roman" w:hAnsi="David" w:cs="David"/>
          <w:sz w:val="24"/>
          <w:szCs w:val="24"/>
          <w:rtl/>
          <w:lang w:eastAsia="he-IL"/>
        </w:rPr>
        <w:t>, מכשירי הרמה</w:t>
      </w:r>
      <w:r w:rsidRPr="00B05013">
        <w:rPr>
          <w:rFonts w:ascii="David" w:eastAsia="Times New Roman" w:hAnsi="David" w:cs="David"/>
          <w:color w:val="000000"/>
          <w:sz w:val="24"/>
          <w:szCs w:val="24"/>
          <w:rtl/>
          <w:lang w:eastAsia="he-IL"/>
        </w:rPr>
        <w:t xml:space="preserve">, </w:t>
      </w:r>
      <w:r w:rsidRPr="00B05013">
        <w:rPr>
          <w:rFonts w:ascii="David" w:eastAsia="Times New Roman" w:hAnsi="David" w:cs="David"/>
          <w:sz w:val="24"/>
          <w:szCs w:val="24"/>
          <w:rtl/>
          <w:lang w:eastAsia="he-IL"/>
        </w:rPr>
        <w:t>פריקה וטעינה</w:t>
      </w:r>
      <w:r w:rsidRPr="00B05013">
        <w:rPr>
          <w:rFonts w:ascii="David" w:eastAsia="Times New Roman" w:hAnsi="David" w:cs="David"/>
          <w:color w:val="000000"/>
          <w:sz w:val="24"/>
          <w:szCs w:val="24"/>
          <w:rtl/>
          <w:lang w:eastAsia="he-IL"/>
        </w:rPr>
        <w:t xml:space="preserve">, חבות בגין וכלפי קבלנים קבלני משנה ועובדיהם, מתקנים סניטרים פגומים, </w:t>
      </w:r>
      <w:r w:rsidRPr="00B05013">
        <w:rPr>
          <w:rFonts w:ascii="David" w:eastAsia="Times New Roman" w:hAnsi="David" w:cs="David"/>
          <w:sz w:val="24"/>
          <w:szCs w:val="24"/>
          <w:rtl/>
          <w:lang w:eastAsia="he-IL"/>
        </w:rPr>
        <w:t>בעלי חיים, הרעלה</w:t>
      </w:r>
      <w:r w:rsidRPr="00B05013">
        <w:rPr>
          <w:rFonts w:ascii="David" w:eastAsia="Times New Roman" w:hAnsi="David" w:cs="David"/>
          <w:color w:val="000000"/>
          <w:sz w:val="24"/>
          <w:szCs w:val="24"/>
          <w:rtl/>
          <w:lang w:eastAsia="he-IL"/>
        </w:rPr>
        <w:t xml:space="preserve">, שביתות והשבתות, , תביעות תחלוף מצד המוסד לביטוח לאומי. המזמין, עובדיו, מנהליו, ו/או משתתפי </w:t>
      </w:r>
      <w:proofErr w:type="spellStart"/>
      <w:r w:rsidRPr="00B05013">
        <w:rPr>
          <w:rFonts w:ascii="David" w:eastAsia="Times New Roman" w:hAnsi="David" w:cs="David"/>
          <w:color w:val="000000"/>
          <w:sz w:val="24"/>
          <w:szCs w:val="24"/>
          <w:rtl/>
          <w:lang w:eastAsia="he-IL"/>
        </w:rPr>
        <w:t>הפרוייקט</w:t>
      </w:r>
      <w:proofErr w:type="spellEnd"/>
      <w:r w:rsidRPr="00B05013">
        <w:rPr>
          <w:rFonts w:ascii="David" w:eastAsia="Times New Roman" w:hAnsi="David" w:cs="David"/>
          <w:color w:val="000000"/>
          <w:sz w:val="24"/>
          <w:szCs w:val="24"/>
          <w:rtl/>
          <w:lang w:eastAsia="he-IL"/>
        </w:rPr>
        <w:t xml:space="preserve"> </w:t>
      </w:r>
      <w:r w:rsidRPr="00B05013">
        <w:rPr>
          <w:rFonts w:ascii="David" w:hAnsi="David" w:cs="David"/>
          <w:sz w:val="24"/>
          <w:szCs w:val="24"/>
          <w:rtl/>
        </w:rPr>
        <w:t xml:space="preserve">ו/או </w:t>
      </w:r>
      <w:r w:rsidR="005B6892">
        <w:rPr>
          <w:rFonts w:ascii="David" w:hAnsi="David" w:cs="David" w:hint="cs"/>
          <w:sz w:val="24"/>
          <w:szCs w:val="24"/>
          <w:rtl/>
        </w:rPr>
        <w:t>מתנ"ס שדות נגב</w:t>
      </w:r>
      <w:r w:rsidRPr="00B05013">
        <w:rPr>
          <w:rFonts w:ascii="David" w:hAnsi="David" w:cs="David"/>
          <w:sz w:val="24"/>
          <w:szCs w:val="24"/>
          <w:rtl/>
        </w:rPr>
        <w:t xml:space="preserve"> </w:t>
      </w:r>
      <w:r w:rsidRPr="00B05013">
        <w:rPr>
          <w:rFonts w:ascii="David" w:eastAsia="Times New Roman" w:hAnsi="David" w:cs="David"/>
          <w:color w:val="000000"/>
          <w:sz w:val="24"/>
          <w:szCs w:val="24"/>
          <w:rtl/>
          <w:lang w:eastAsia="he-IL"/>
        </w:rPr>
        <w:t xml:space="preserve">לרבות  רכושם, נחשבים כצד שלישי. </w:t>
      </w:r>
    </w:p>
    <w:p w14:paraId="26D53812" w14:textId="222D756A" w:rsidR="00EF5959" w:rsidRPr="00B05013" w:rsidRDefault="00EF5959" w:rsidP="00170D9E">
      <w:pPr>
        <w:spacing w:line="360" w:lineRule="auto"/>
        <w:ind w:left="360"/>
        <w:rPr>
          <w:rFonts w:ascii="David" w:eastAsia="Times New Roman" w:hAnsi="David" w:cs="David"/>
          <w:color w:val="000000"/>
          <w:sz w:val="24"/>
          <w:szCs w:val="24"/>
          <w:rtl/>
          <w:lang w:eastAsia="he-IL"/>
        </w:rPr>
      </w:pPr>
      <w:r w:rsidRPr="00B05013">
        <w:rPr>
          <w:rFonts w:ascii="David" w:eastAsia="Times New Roman" w:hAnsi="David" w:cs="David"/>
          <w:color w:val="000000"/>
          <w:sz w:val="24"/>
          <w:szCs w:val="24"/>
          <w:rtl/>
          <w:lang w:eastAsia="he-IL"/>
        </w:rPr>
        <w:t xml:space="preserve">הביטוח מורחב לשפות את המזמין ו/או מנהליו ו/או עובדיו </w:t>
      </w:r>
      <w:r w:rsidRPr="00B05013">
        <w:rPr>
          <w:rFonts w:ascii="David" w:eastAsia="Times New Roman" w:hAnsi="David" w:cs="David"/>
          <w:sz w:val="24"/>
          <w:szCs w:val="24"/>
          <w:rtl/>
          <w:lang w:eastAsia="he-IL"/>
        </w:rPr>
        <w:t xml:space="preserve">ו/או משתתפי </w:t>
      </w:r>
      <w:proofErr w:type="spellStart"/>
      <w:r w:rsidRPr="00B05013">
        <w:rPr>
          <w:rFonts w:ascii="David" w:eastAsia="Times New Roman" w:hAnsi="David" w:cs="David"/>
          <w:sz w:val="24"/>
          <w:szCs w:val="24"/>
          <w:rtl/>
          <w:lang w:eastAsia="he-IL"/>
        </w:rPr>
        <w:t>הפרוייקט</w:t>
      </w:r>
      <w:proofErr w:type="spellEnd"/>
      <w:r w:rsidRPr="00B05013">
        <w:rPr>
          <w:rFonts w:ascii="David" w:eastAsia="Times New Roman" w:hAnsi="David" w:cs="David"/>
          <w:sz w:val="24"/>
          <w:szCs w:val="24"/>
          <w:rtl/>
          <w:lang w:eastAsia="he-IL"/>
        </w:rPr>
        <w:t xml:space="preserve">/קורסים </w:t>
      </w:r>
      <w:r w:rsidRPr="00B05013">
        <w:rPr>
          <w:rFonts w:ascii="David" w:hAnsi="David" w:cs="David"/>
          <w:sz w:val="24"/>
          <w:szCs w:val="24"/>
          <w:rtl/>
        </w:rPr>
        <w:t xml:space="preserve">ו/או </w:t>
      </w:r>
      <w:r w:rsidR="005B6892">
        <w:rPr>
          <w:rFonts w:ascii="David" w:hAnsi="David" w:cs="David" w:hint="cs"/>
          <w:sz w:val="24"/>
          <w:szCs w:val="24"/>
          <w:rtl/>
        </w:rPr>
        <w:t>מתנ"ס שדות נגב</w:t>
      </w:r>
      <w:r w:rsidRPr="00B05013">
        <w:rPr>
          <w:rFonts w:ascii="David" w:eastAsia="Times New Roman" w:hAnsi="David" w:cs="David"/>
          <w:color w:val="000000"/>
          <w:sz w:val="24"/>
          <w:szCs w:val="24"/>
          <w:rtl/>
          <w:lang w:eastAsia="he-IL"/>
        </w:rPr>
        <w:t xml:space="preserve"> בגין אחריות שעלולה להיות מוטלת על מי מהם עקב מעשי ו/או מחדלי </w:t>
      </w:r>
      <w:r w:rsidRPr="00B05013">
        <w:rPr>
          <w:rFonts w:ascii="David" w:eastAsia="Times New Roman" w:hAnsi="David" w:cs="David"/>
          <w:color w:val="000000"/>
          <w:sz w:val="24"/>
          <w:szCs w:val="24"/>
          <w:rtl/>
          <w:lang w:eastAsia="he-IL"/>
        </w:rPr>
        <w:lastRenderedPageBreak/>
        <w:t xml:space="preserve">הספק ו/או מי מטעמו. הביטוח יכלול סעיף אחריות צולבת לפיו ייחשב הביטוח כאילו נערך בנפרד עבור כל אחד מיחידי המבוטח. </w:t>
      </w:r>
    </w:p>
    <w:p w14:paraId="5CD4D6E4" w14:textId="77777777" w:rsidR="00EF5959" w:rsidRPr="00B05013" w:rsidRDefault="00EF5959" w:rsidP="00170D9E">
      <w:pPr>
        <w:keepLines/>
        <w:numPr>
          <w:ilvl w:val="0"/>
          <w:numId w:val="10"/>
        </w:numPr>
        <w:tabs>
          <w:tab w:val="left" w:pos="567"/>
          <w:tab w:val="left" w:pos="1134"/>
        </w:tabs>
        <w:autoSpaceDE w:val="0"/>
        <w:autoSpaceDN w:val="0"/>
        <w:spacing w:line="360" w:lineRule="auto"/>
        <w:contextualSpacing/>
        <w:rPr>
          <w:rFonts w:ascii="David" w:eastAsia="Times New Roman" w:hAnsi="David" w:cs="David"/>
          <w:b/>
          <w:bCs/>
          <w:color w:val="000000"/>
          <w:sz w:val="24"/>
          <w:szCs w:val="24"/>
          <w:lang w:eastAsia="he-IL"/>
        </w:rPr>
      </w:pPr>
      <w:r w:rsidRPr="00B05013">
        <w:rPr>
          <w:rFonts w:ascii="David" w:eastAsia="Times New Roman" w:hAnsi="David" w:cs="David"/>
          <w:b/>
          <w:bCs/>
          <w:color w:val="000000"/>
          <w:sz w:val="24"/>
          <w:szCs w:val="24"/>
          <w:rtl/>
          <w:lang w:eastAsia="he-IL"/>
        </w:rPr>
        <w:t xml:space="preserve">ביטוח אחריות מקצועית - פוליסה מספר ________________. </w:t>
      </w:r>
    </w:p>
    <w:p w14:paraId="6C44C630" w14:textId="77777777" w:rsidR="00EF5959" w:rsidRPr="00B05013" w:rsidRDefault="00EF5959" w:rsidP="00170D9E">
      <w:pPr>
        <w:spacing w:line="360" w:lineRule="auto"/>
        <w:ind w:left="360"/>
        <w:rPr>
          <w:rFonts w:ascii="David" w:eastAsia="Times New Roman" w:hAnsi="David" w:cs="David"/>
          <w:color w:val="000000"/>
          <w:sz w:val="24"/>
          <w:szCs w:val="24"/>
          <w:rtl/>
          <w:lang w:eastAsia="he-IL"/>
        </w:rPr>
      </w:pPr>
      <w:r w:rsidRPr="00B05013">
        <w:rPr>
          <w:rFonts w:ascii="David" w:eastAsia="Times New Roman" w:hAnsi="David" w:cs="David"/>
          <w:color w:val="000000"/>
          <w:sz w:val="24"/>
          <w:szCs w:val="24"/>
          <w:rtl/>
          <w:lang w:eastAsia="he-IL"/>
        </w:rPr>
        <w:t xml:space="preserve">לכיסוי אחריותו של הספק, על פי דין, בגין מעשה ו/או מחדל מקצועי מצד הספק ו/או מי מטעמו לרבות רשלנות ו/או טעות ו/או השמטה לרבות בכל הקשור למתן השירותים, בגבולות אחריות בסך </w:t>
      </w:r>
      <w:r w:rsidRPr="00B05013">
        <w:rPr>
          <w:rFonts w:ascii="David" w:eastAsia="Times New Roman" w:hAnsi="David" w:cs="David"/>
          <w:sz w:val="24"/>
          <w:szCs w:val="24"/>
          <w:rtl/>
          <w:lang w:eastAsia="he-IL"/>
        </w:rPr>
        <w:t xml:space="preserve">של 4,000,000 ₪ </w:t>
      </w:r>
      <w:r w:rsidRPr="00B05013">
        <w:rPr>
          <w:rFonts w:ascii="David" w:eastAsia="Times New Roman" w:hAnsi="David" w:cs="David"/>
          <w:color w:val="000000"/>
          <w:sz w:val="24"/>
          <w:szCs w:val="24"/>
          <w:rtl/>
          <w:lang w:eastAsia="he-IL"/>
        </w:rPr>
        <w:t xml:space="preserve">למקרה אחד ובסה"כ לתקופת הביטוח. הביטוח לא יכלול כל חריג סייג או הגבלה בקשר לאי יושר עובדים ומנהלים, חריגה מסמכות בתום לב, אובדן השימוש, השהייה או עיכוב בעקבות מקרה ביטוח, </w:t>
      </w:r>
      <w:r w:rsidRPr="00B05013">
        <w:rPr>
          <w:rFonts w:ascii="David" w:eastAsia="Times New Roman" w:hAnsi="David" w:cs="David"/>
          <w:sz w:val="24"/>
          <w:szCs w:val="24"/>
          <w:rtl/>
          <w:lang w:eastAsia="he-IL"/>
        </w:rPr>
        <w:t xml:space="preserve">פגיעה בפרטיות, </w:t>
      </w:r>
      <w:r w:rsidRPr="00B05013">
        <w:rPr>
          <w:rFonts w:ascii="David" w:eastAsia="Times New Roman" w:hAnsi="David" w:cs="David"/>
          <w:color w:val="000000"/>
          <w:sz w:val="24"/>
          <w:szCs w:val="24"/>
          <w:rtl/>
          <w:lang w:eastAsia="he-IL"/>
        </w:rPr>
        <w:t>אובדן מסמכים</w:t>
      </w:r>
      <w:r w:rsidRPr="00B05013">
        <w:rPr>
          <w:rFonts w:ascii="David" w:hAnsi="David" w:cs="David"/>
          <w:sz w:val="24"/>
          <w:szCs w:val="24"/>
          <w:rtl/>
        </w:rPr>
        <w:t xml:space="preserve"> </w:t>
      </w:r>
      <w:r w:rsidRPr="00B05013">
        <w:rPr>
          <w:rFonts w:ascii="David" w:eastAsia="Times New Roman" w:hAnsi="David" w:cs="David"/>
          <w:sz w:val="24"/>
          <w:szCs w:val="24"/>
          <w:rtl/>
          <w:lang w:eastAsia="he-IL"/>
        </w:rPr>
        <w:t xml:space="preserve">זיהום פתאומי ובלתי צפוי, </w:t>
      </w:r>
      <w:r w:rsidRPr="00B05013">
        <w:rPr>
          <w:rFonts w:ascii="David" w:eastAsia="Times New Roman" w:hAnsi="David" w:cs="David"/>
          <w:color w:val="000000"/>
          <w:sz w:val="24"/>
          <w:szCs w:val="24"/>
          <w:rtl/>
          <w:lang w:eastAsia="he-IL"/>
        </w:rPr>
        <w:t xml:space="preserve">נזק כספי ו/או פיננסי, </w:t>
      </w:r>
      <w:r w:rsidRPr="00B05013">
        <w:rPr>
          <w:rFonts w:ascii="David" w:eastAsia="Times New Roman" w:hAnsi="David" w:cs="David"/>
          <w:sz w:val="24"/>
          <w:szCs w:val="24"/>
          <w:rtl/>
          <w:lang w:eastAsia="he-IL"/>
        </w:rPr>
        <w:t xml:space="preserve">הוצאת דיבה, השמצה ו/או לשון הרע, </w:t>
      </w:r>
      <w:r w:rsidRPr="00B05013">
        <w:rPr>
          <w:rFonts w:ascii="David" w:eastAsia="Times New Roman" w:hAnsi="David" w:cs="David"/>
          <w:color w:val="000000"/>
          <w:sz w:val="24"/>
          <w:szCs w:val="24"/>
          <w:rtl/>
          <w:lang w:eastAsia="he-IL"/>
        </w:rPr>
        <w:t xml:space="preserve">הפרת סודיות, קניין רוחני למעט פטנטים. הביטוח מורחב לשפות את המזמין ו/או מנהליו ו/או עובדיו </w:t>
      </w:r>
      <w:r w:rsidRPr="00B05013">
        <w:rPr>
          <w:rFonts w:ascii="David" w:eastAsia="Times New Roman" w:hAnsi="David" w:cs="David"/>
          <w:sz w:val="24"/>
          <w:szCs w:val="24"/>
          <w:rtl/>
          <w:lang w:eastAsia="he-IL"/>
        </w:rPr>
        <w:t xml:space="preserve">ו/או משתתפי </w:t>
      </w:r>
      <w:proofErr w:type="spellStart"/>
      <w:r w:rsidRPr="00B05013">
        <w:rPr>
          <w:rFonts w:ascii="David" w:eastAsia="Times New Roman" w:hAnsi="David" w:cs="David"/>
          <w:sz w:val="24"/>
          <w:szCs w:val="24"/>
          <w:rtl/>
          <w:lang w:eastAsia="he-IL"/>
        </w:rPr>
        <w:t>הפרוייקט</w:t>
      </w:r>
      <w:proofErr w:type="spellEnd"/>
      <w:r w:rsidRPr="00B05013">
        <w:rPr>
          <w:rFonts w:ascii="David" w:eastAsia="Times New Roman" w:hAnsi="David" w:cs="David"/>
          <w:sz w:val="24"/>
          <w:szCs w:val="24"/>
          <w:rtl/>
          <w:lang w:eastAsia="he-IL"/>
        </w:rPr>
        <w:t xml:space="preserve">/קורסים </w:t>
      </w:r>
      <w:r w:rsidRPr="00B05013">
        <w:rPr>
          <w:rFonts w:ascii="David" w:hAnsi="David" w:cs="David"/>
          <w:sz w:val="24"/>
          <w:szCs w:val="24"/>
          <w:rtl/>
        </w:rPr>
        <w:t>ו/או עיריית ירושלים ו/או גופים עירוניים</w:t>
      </w:r>
      <w:r w:rsidRPr="00B05013">
        <w:rPr>
          <w:rFonts w:ascii="David" w:eastAsia="Times New Roman" w:hAnsi="David" w:cs="David"/>
          <w:sz w:val="24"/>
          <w:szCs w:val="24"/>
          <w:rtl/>
          <w:lang w:eastAsia="he-IL"/>
        </w:rPr>
        <w:t xml:space="preserve"> </w:t>
      </w:r>
      <w:r w:rsidRPr="00B05013">
        <w:rPr>
          <w:rFonts w:ascii="David" w:eastAsia="Times New Roman" w:hAnsi="David" w:cs="David"/>
          <w:color w:val="000000"/>
          <w:sz w:val="24"/>
          <w:szCs w:val="24"/>
          <w:rtl/>
          <w:lang w:eastAsia="he-IL"/>
        </w:rPr>
        <w:t xml:space="preserve">בגין חבות אשר עלולה להיות מוטלת על מי מהם עקב מעשה ו/או מחדל של הספק ו/או של הבאים מטעמו, הביטוח יכלול סעיף אחריות צולבת לפיו ייחשב הביטוח כאילו נערך בנפרד עבור כל אחד מיחידי המבוטח, מבלי לגרוע מביטוח </w:t>
      </w:r>
      <w:proofErr w:type="spellStart"/>
      <w:r w:rsidRPr="00B05013">
        <w:rPr>
          <w:rFonts w:ascii="David" w:eastAsia="Times New Roman" w:hAnsi="David" w:cs="David"/>
          <w:color w:val="000000"/>
          <w:sz w:val="24"/>
          <w:szCs w:val="24"/>
          <w:rtl/>
          <w:lang w:eastAsia="he-IL"/>
        </w:rPr>
        <w:t>חבותו</w:t>
      </w:r>
      <w:proofErr w:type="spellEnd"/>
      <w:r w:rsidRPr="00B05013">
        <w:rPr>
          <w:rFonts w:ascii="David" w:eastAsia="Times New Roman" w:hAnsi="David" w:cs="David"/>
          <w:color w:val="000000"/>
          <w:sz w:val="24"/>
          <w:szCs w:val="24"/>
          <w:rtl/>
          <w:lang w:eastAsia="he-IL"/>
        </w:rPr>
        <w:t xml:space="preserve"> של הספק כלפי המזמין. הביטוח כולל תקופת גילוי בת 12 חודשים. הביטוח כאמור כולל תאריך רטרואקטיבי שאינו מאוחר מתאריך תחילת מתן השירותים אך לא לפני ___________. </w:t>
      </w:r>
    </w:p>
    <w:p w14:paraId="257405B7" w14:textId="77777777" w:rsidR="00EF5959" w:rsidRPr="00B05013" w:rsidRDefault="00EF5959" w:rsidP="00170D9E">
      <w:pPr>
        <w:keepLines/>
        <w:numPr>
          <w:ilvl w:val="0"/>
          <w:numId w:val="10"/>
        </w:numPr>
        <w:tabs>
          <w:tab w:val="left" w:pos="567"/>
          <w:tab w:val="left" w:pos="1134"/>
        </w:tabs>
        <w:autoSpaceDE w:val="0"/>
        <w:autoSpaceDN w:val="0"/>
        <w:spacing w:line="360" w:lineRule="auto"/>
        <w:contextualSpacing/>
        <w:rPr>
          <w:rFonts w:ascii="David" w:eastAsia="Times New Roman" w:hAnsi="David" w:cs="David"/>
          <w:b/>
          <w:bCs/>
          <w:color w:val="000000"/>
          <w:sz w:val="24"/>
          <w:szCs w:val="24"/>
          <w:lang w:eastAsia="he-IL"/>
        </w:rPr>
      </w:pPr>
      <w:r w:rsidRPr="00B05013">
        <w:rPr>
          <w:rFonts w:ascii="David" w:eastAsia="Times New Roman" w:hAnsi="David" w:cs="David"/>
          <w:b/>
          <w:bCs/>
          <w:color w:val="000000"/>
          <w:sz w:val="24"/>
          <w:szCs w:val="24"/>
          <w:rtl/>
          <w:lang w:eastAsia="he-IL"/>
        </w:rPr>
        <w:t>כל הביטוחים כוללים תנאים מפורשים כדלקמן:</w:t>
      </w:r>
    </w:p>
    <w:p w14:paraId="6F0C1512" w14:textId="77777777" w:rsidR="00EF5959" w:rsidRPr="00B05013" w:rsidRDefault="00EF5959" w:rsidP="00170D9E">
      <w:pPr>
        <w:keepLines/>
        <w:tabs>
          <w:tab w:val="left" w:pos="567"/>
          <w:tab w:val="left" w:pos="1134"/>
        </w:tabs>
        <w:autoSpaceDE w:val="0"/>
        <w:autoSpaceDN w:val="0"/>
        <w:spacing w:line="360" w:lineRule="auto"/>
        <w:rPr>
          <w:rFonts w:ascii="David" w:eastAsia="Times New Roman" w:hAnsi="David" w:cs="David"/>
          <w:color w:val="000000"/>
          <w:sz w:val="24"/>
          <w:szCs w:val="24"/>
          <w:rtl/>
          <w:lang w:eastAsia="he-IL"/>
        </w:rPr>
      </w:pPr>
    </w:p>
    <w:p w14:paraId="3D913A57" w14:textId="77777777" w:rsidR="00EF5959" w:rsidRPr="00B05013" w:rsidRDefault="00EF5959" w:rsidP="00170D9E">
      <w:pPr>
        <w:keepLines/>
        <w:numPr>
          <w:ilvl w:val="0"/>
          <w:numId w:val="11"/>
        </w:numPr>
        <w:tabs>
          <w:tab w:val="left" w:pos="374"/>
        </w:tabs>
        <w:autoSpaceDE w:val="0"/>
        <w:autoSpaceDN w:val="0"/>
        <w:spacing w:line="360" w:lineRule="auto"/>
        <w:ind w:left="357" w:hanging="357"/>
        <w:rPr>
          <w:rFonts w:ascii="David" w:eastAsia="Times New Roman" w:hAnsi="David" w:cs="David"/>
          <w:color w:val="000000"/>
          <w:sz w:val="24"/>
          <w:szCs w:val="24"/>
          <w:lang w:eastAsia="he-IL"/>
        </w:rPr>
      </w:pPr>
      <w:r w:rsidRPr="00B05013">
        <w:rPr>
          <w:rFonts w:ascii="David" w:eastAsia="Times New Roman" w:hAnsi="David" w:cs="David"/>
          <w:color w:val="000000"/>
          <w:sz w:val="24"/>
          <w:szCs w:val="24"/>
          <w:rtl/>
          <w:lang w:eastAsia="he-IL"/>
        </w:rPr>
        <w:t>היקף הכיסוי בביטוחים למעט בביטוח אחריות מקצועית  אינו נופל מהכיסוי הניתן על פי נוסח הפוליסות הידוע כפוליסת "ביט" מהדורה ___________ בהתאמה לכיסוי הביטוח המפורט לעיל, על כל ההרחבות הכלולות בפוליסות.</w:t>
      </w:r>
    </w:p>
    <w:p w14:paraId="0777FD8A" w14:textId="77777777" w:rsidR="00EF5959" w:rsidRPr="00B05013" w:rsidRDefault="00EF5959" w:rsidP="00170D9E">
      <w:pPr>
        <w:numPr>
          <w:ilvl w:val="0"/>
          <w:numId w:val="11"/>
        </w:numPr>
        <w:spacing w:line="360" w:lineRule="auto"/>
        <w:ind w:left="357" w:hanging="357"/>
        <w:rPr>
          <w:rFonts w:ascii="David" w:eastAsia="Times New Roman" w:hAnsi="David" w:cs="David"/>
          <w:color w:val="000000"/>
          <w:sz w:val="24"/>
          <w:szCs w:val="24"/>
          <w:rtl/>
          <w:lang w:eastAsia="he-IL"/>
        </w:rPr>
      </w:pPr>
      <w:r w:rsidRPr="00B05013">
        <w:rPr>
          <w:rFonts w:ascii="David" w:eastAsia="Times New Roman" w:hAnsi="David" w:cs="David"/>
          <w:color w:val="000000"/>
          <w:sz w:val="24"/>
          <w:szCs w:val="24"/>
          <w:rtl/>
          <w:lang w:eastAsia="he-IL"/>
        </w:rPr>
        <w:t xml:space="preserve">אנו מאשרים כי בפוליסה לא קיים/מבוטל חריג רשלנות רבתי ו/או כל חריג לעניין התנהגות המבוטח החורגת מסטנדרט של מבוטח סביר ו/או מלווה ביסוד נפשי של פזיזות או אי אכפתיות אולם אין בביטול החריג כאמור בכדי לגרוע מזכויות המבטח וחובות המבוטח על פי הדין, וזאת בכפוף לאמור באישור ביטוח זה. </w:t>
      </w:r>
    </w:p>
    <w:p w14:paraId="21465A1F" w14:textId="77777777" w:rsidR="00EF5959" w:rsidRPr="00B05013" w:rsidRDefault="00EF5959" w:rsidP="00170D9E">
      <w:pPr>
        <w:keepLines/>
        <w:numPr>
          <w:ilvl w:val="0"/>
          <w:numId w:val="11"/>
        </w:numPr>
        <w:tabs>
          <w:tab w:val="left" w:pos="374"/>
        </w:tabs>
        <w:autoSpaceDE w:val="0"/>
        <w:autoSpaceDN w:val="0"/>
        <w:spacing w:line="360" w:lineRule="auto"/>
        <w:rPr>
          <w:rFonts w:ascii="David" w:eastAsia="Times New Roman" w:hAnsi="David" w:cs="David"/>
          <w:color w:val="000000"/>
          <w:sz w:val="24"/>
          <w:szCs w:val="24"/>
          <w:lang w:eastAsia="he-IL"/>
        </w:rPr>
      </w:pPr>
      <w:r w:rsidRPr="00B05013">
        <w:rPr>
          <w:rFonts w:ascii="David" w:eastAsia="Times New Roman" w:hAnsi="David" w:cs="David"/>
          <w:color w:val="000000"/>
          <w:sz w:val="24"/>
          <w:szCs w:val="24"/>
          <w:rtl/>
          <w:lang w:eastAsia="he-IL"/>
        </w:rPr>
        <w:t>הביטוחים לעיל, אינם כוללים חריג בדבר מספר משתתפים ו/או גיל המשתתפים.</w:t>
      </w:r>
    </w:p>
    <w:p w14:paraId="22FC1993" w14:textId="77777777" w:rsidR="00EF5959" w:rsidRPr="00B05013" w:rsidRDefault="00EF5959" w:rsidP="00170D9E">
      <w:pPr>
        <w:keepLines/>
        <w:numPr>
          <w:ilvl w:val="0"/>
          <w:numId w:val="11"/>
        </w:numPr>
        <w:tabs>
          <w:tab w:val="left" w:pos="374"/>
        </w:tabs>
        <w:autoSpaceDE w:val="0"/>
        <w:autoSpaceDN w:val="0"/>
        <w:spacing w:line="360" w:lineRule="auto"/>
        <w:rPr>
          <w:rFonts w:ascii="David" w:eastAsia="Times New Roman" w:hAnsi="David" w:cs="David"/>
          <w:color w:val="000000"/>
          <w:sz w:val="24"/>
          <w:szCs w:val="24"/>
          <w:lang w:eastAsia="he-IL"/>
        </w:rPr>
      </w:pPr>
      <w:r w:rsidRPr="00B05013">
        <w:rPr>
          <w:rFonts w:ascii="David" w:eastAsia="Times New Roman" w:hAnsi="David" w:cs="David"/>
          <w:color w:val="000000"/>
          <w:sz w:val="24"/>
          <w:szCs w:val="24"/>
          <w:rtl/>
          <w:lang w:eastAsia="he-IL"/>
        </w:rPr>
        <w:t xml:space="preserve">הפרה ו/או אי קיום תנאי הפוליסות וההתניות בתום לב על-ידי הספק ו/או מי מטעמו, לא תגרע מזכויות המזמין ו/או עיריית ירושלים ו/או גופים עירוניים לקבלת שיפוי על פי הפוליסות. </w:t>
      </w:r>
    </w:p>
    <w:p w14:paraId="3C6DECBA" w14:textId="35700C3B" w:rsidR="00EF5959" w:rsidRPr="00B05013" w:rsidRDefault="00EF5959" w:rsidP="00170D9E">
      <w:pPr>
        <w:keepLines/>
        <w:numPr>
          <w:ilvl w:val="0"/>
          <w:numId w:val="11"/>
        </w:numPr>
        <w:tabs>
          <w:tab w:val="left" w:pos="374"/>
        </w:tabs>
        <w:autoSpaceDE w:val="0"/>
        <w:autoSpaceDN w:val="0"/>
        <w:spacing w:line="360" w:lineRule="auto"/>
        <w:rPr>
          <w:rFonts w:ascii="David" w:eastAsia="Times New Roman" w:hAnsi="David" w:cs="David"/>
          <w:color w:val="000000"/>
          <w:sz w:val="24"/>
          <w:szCs w:val="24"/>
          <w:lang w:eastAsia="he-IL"/>
        </w:rPr>
      </w:pPr>
      <w:r w:rsidRPr="00B05013">
        <w:rPr>
          <w:rFonts w:ascii="David" w:eastAsia="Times New Roman" w:hAnsi="David" w:cs="David"/>
          <w:color w:val="000000"/>
          <w:sz w:val="24"/>
          <w:szCs w:val="24"/>
          <w:rtl/>
          <w:lang w:eastAsia="he-IL"/>
        </w:rPr>
        <w:t xml:space="preserve">כל סעיף בפוליסות (אם יהיה כזה), המפקיע או מקטין או מגביל בדרך כלשהי את אחריות המבטח, כאשר קיים ביטוח אחר, לא יופעל כלפי המזמין ו/או </w:t>
      </w:r>
      <w:r w:rsidR="005B6892">
        <w:rPr>
          <w:rFonts w:ascii="David" w:eastAsia="Times New Roman" w:hAnsi="David" w:cs="David" w:hint="cs"/>
          <w:color w:val="000000"/>
          <w:sz w:val="24"/>
          <w:szCs w:val="24"/>
          <w:rtl/>
          <w:lang w:eastAsia="he-IL"/>
        </w:rPr>
        <w:t>מתנ"ס שדות נגב</w:t>
      </w:r>
    </w:p>
    <w:p w14:paraId="601F6A9E" w14:textId="5895E579" w:rsidR="00EF5959" w:rsidRPr="00B05013" w:rsidRDefault="00EF5959" w:rsidP="00170D9E">
      <w:pPr>
        <w:keepLines/>
        <w:numPr>
          <w:ilvl w:val="0"/>
          <w:numId w:val="11"/>
        </w:numPr>
        <w:tabs>
          <w:tab w:val="left" w:pos="374"/>
        </w:tabs>
        <w:autoSpaceDE w:val="0"/>
        <w:autoSpaceDN w:val="0"/>
        <w:spacing w:line="360" w:lineRule="auto"/>
        <w:rPr>
          <w:rFonts w:ascii="David" w:eastAsia="Times New Roman" w:hAnsi="David" w:cs="David"/>
          <w:color w:val="000000"/>
          <w:sz w:val="24"/>
          <w:szCs w:val="24"/>
          <w:lang w:eastAsia="he-IL"/>
        </w:rPr>
      </w:pPr>
      <w:r w:rsidRPr="00B05013">
        <w:rPr>
          <w:rFonts w:ascii="David" w:eastAsia="Times New Roman" w:hAnsi="David" w:cs="David"/>
          <w:color w:val="000000"/>
          <w:sz w:val="24"/>
          <w:szCs w:val="24"/>
          <w:rtl/>
          <w:lang w:eastAsia="he-IL"/>
        </w:rPr>
        <w:t xml:space="preserve">הביטוחים הינם קודמים וראשוניים לכל ביטוח הנערך על ידי המזמין ו/או עיריית ירושלים ו/או גופים עירוניים", ומבטחו של הספק מוותר על הזכות ו/או טענה ו/או דרישה בדבר שיתוף בביטוחי המזמין /או </w:t>
      </w:r>
      <w:r w:rsidR="005B6892">
        <w:rPr>
          <w:rFonts w:ascii="David" w:eastAsia="Times New Roman" w:hAnsi="David" w:cs="David" w:hint="cs"/>
          <w:color w:val="000000"/>
          <w:sz w:val="24"/>
          <w:szCs w:val="24"/>
          <w:rtl/>
          <w:lang w:eastAsia="he-IL"/>
        </w:rPr>
        <w:t>מתנ"ס שדות נגב</w:t>
      </w:r>
      <w:r w:rsidRPr="00B05013">
        <w:rPr>
          <w:rFonts w:ascii="David" w:eastAsia="Times New Roman" w:hAnsi="David" w:cs="David"/>
          <w:color w:val="000000"/>
          <w:sz w:val="24"/>
          <w:szCs w:val="24"/>
          <w:rtl/>
          <w:lang w:eastAsia="he-IL"/>
        </w:rPr>
        <w:t xml:space="preserve"> </w:t>
      </w:r>
    </w:p>
    <w:p w14:paraId="304A2171" w14:textId="77777777" w:rsidR="00EF5959" w:rsidRPr="00B05013" w:rsidRDefault="00EF5959" w:rsidP="00170D9E">
      <w:pPr>
        <w:keepLines/>
        <w:numPr>
          <w:ilvl w:val="0"/>
          <w:numId w:val="11"/>
        </w:numPr>
        <w:tabs>
          <w:tab w:val="left" w:pos="374"/>
        </w:tabs>
        <w:autoSpaceDE w:val="0"/>
        <w:autoSpaceDN w:val="0"/>
        <w:spacing w:line="360" w:lineRule="auto"/>
        <w:rPr>
          <w:rFonts w:ascii="David" w:eastAsia="Times New Roman" w:hAnsi="David" w:cs="David"/>
          <w:color w:val="000000"/>
          <w:sz w:val="24"/>
          <w:szCs w:val="24"/>
          <w:lang w:eastAsia="he-IL"/>
        </w:rPr>
      </w:pPr>
      <w:r w:rsidRPr="00B05013">
        <w:rPr>
          <w:rFonts w:ascii="David" w:eastAsia="Times New Roman" w:hAnsi="David" w:cs="David"/>
          <w:color w:val="000000"/>
          <w:sz w:val="24"/>
          <w:szCs w:val="24"/>
          <w:rtl/>
          <w:lang w:eastAsia="he-IL"/>
        </w:rPr>
        <w:t xml:space="preserve">הספק לבדו יהיה אחראי לתשלום הפרמיות וההשתתפויות העצמיות הנקובות בביטוחים המפורטים לעיל. </w:t>
      </w:r>
    </w:p>
    <w:p w14:paraId="26F1B110" w14:textId="77777777" w:rsidR="00EF5959" w:rsidRPr="00B05013" w:rsidRDefault="00EF5959" w:rsidP="00170D9E">
      <w:pPr>
        <w:keepLines/>
        <w:numPr>
          <w:ilvl w:val="0"/>
          <w:numId w:val="11"/>
        </w:numPr>
        <w:tabs>
          <w:tab w:val="left" w:pos="374"/>
        </w:tabs>
        <w:autoSpaceDE w:val="0"/>
        <w:autoSpaceDN w:val="0"/>
        <w:spacing w:line="360" w:lineRule="auto"/>
        <w:rPr>
          <w:rFonts w:ascii="David" w:eastAsia="Times New Roman" w:hAnsi="David" w:cs="David"/>
          <w:color w:val="000000"/>
          <w:sz w:val="24"/>
          <w:szCs w:val="24"/>
          <w:lang w:eastAsia="he-IL"/>
        </w:rPr>
      </w:pPr>
      <w:r w:rsidRPr="00B05013">
        <w:rPr>
          <w:rFonts w:ascii="David" w:eastAsia="Times New Roman" w:hAnsi="David" w:cs="David"/>
          <w:color w:val="000000"/>
          <w:sz w:val="24"/>
          <w:szCs w:val="24"/>
          <w:rtl/>
          <w:lang w:eastAsia="he-IL"/>
        </w:rPr>
        <w:t xml:space="preserve">הביטוחים כוללים סעיף מפורש בדבר ויתור זכות התחלוף כלפי המזמין ו/או עיריית ירושלים ו/או גופים עירוניים ו/או עובדיהם ו/או מנהליהם ו/או משתתפי </w:t>
      </w:r>
      <w:proofErr w:type="spellStart"/>
      <w:r w:rsidRPr="00B05013">
        <w:rPr>
          <w:rFonts w:ascii="David" w:eastAsia="Times New Roman" w:hAnsi="David" w:cs="David"/>
          <w:color w:val="000000"/>
          <w:sz w:val="24"/>
          <w:szCs w:val="24"/>
          <w:rtl/>
          <w:lang w:eastAsia="he-IL"/>
        </w:rPr>
        <w:t>הפרוייקט</w:t>
      </w:r>
      <w:proofErr w:type="spellEnd"/>
      <w:r w:rsidRPr="00B05013">
        <w:rPr>
          <w:rFonts w:ascii="David" w:eastAsia="Times New Roman" w:hAnsi="David" w:cs="David"/>
          <w:color w:val="000000"/>
          <w:sz w:val="24"/>
          <w:szCs w:val="24"/>
          <w:rtl/>
          <w:lang w:eastAsia="he-IL"/>
        </w:rPr>
        <w:t>/קורסים , ובלבד שהאמור בדבר הוויתור על זכות התחלוף לא יחול לטובת מי שגרם לנזק מתוך כוונת זדון.</w:t>
      </w:r>
    </w:p>
    <w:p w14:paraId="21227174" w14:textId="77777777" w:rsidR="00EF5959" w:rsidRPr="00B05013" w:rsidRDefault="00EF5959" w:rsidP="00170D9E">
      <w:pPr>
        <w:keepLines/>
        <w:numPr>
          <w:ilvl w:val="0"/>
          <w:numId w:val="11"/>
        </w:numPr>
        <w:tabs>
          <w:tab w:val="left" w:pos="374"/>
        </w:tabs>
        <w:autoSpaceDE w:val="0"/>
        <w:autoSpaceDN w:val="0"/>
        <w:spacing w:line="360" w:lineRule="auto"/>
        <w:rPr>
          <w:rFonts w:ascii="David" w:eastAsia="Times New Roman" w:hAnsi="David" w:cs="David"/>
          <w:color w:val="000000"/>
          <w:sz w:val="24"/>
          <w:szCs w:val="24"/>
          <w:lang w:eastAsia="he-IL"/>
        </w:rPr>
      </w:pPr>
      <w:r w:rsidRPr="00B05013">
        <w:rPr>
          <w:rFonts w:ascii="David" w:eastAsia="Times New Roman" w:hAnsi="David" w:cs="David"/>
          <w:color w:val="000000"/>
          <w:sz w:val="24"/>
          <w:szCs w:val="24"/>
          <w:rtl/>
          <w:lang w:eastAsia="he-IL"/>
        </w:rPr>
        <w:lastRenderedPageBreak/>
        <w:t xml:space="preserve">המבטח אינו רשאי לבטל את הביטוחים ו/או לשנות לרעה, אלא אם כן שלח המבטח למזמין הודעה בדואר רשום על כוונתו לעשות כן 60 יום לפני כניסתו של ביטול הביטוח ו/או שינוי לרעה של הכיסוי </w:t>
      </w:r>
      <w:proofErr w:type="spellStart"/>
      <w:r w:rsidRPr="00B05013">
        <w:rPr>
          <w:rFonts w:ascii="David" w:eastAsia="Times New Roman" w:hAnsi="David" w:cs="David"/>
          <w:color w:val="000000"/>
          <w:sz w:val="24"/>
          <w:szCs w:val="24"/>
          <w:rtl/>
          <w:lang w:eastAsia="he-IL"/>
        </w:rPr>
        <w:t>הביטוחי</w:t>
      </w:r>
      <w:proofErr w:type="spellEnd"/>
      <w:r w:rsidRPr="00B05013">
        <w:rPr>
          <w:rFonts w:ascii="David" w:eastAsia="Times New Roman" w:hAnsi="David" w:cs="David"/>
          <w:color w:val="000000"/>
          <w:sz w:val="24"/>
          <w:szCs w:val="24"/>
          <w:rtl/>
          <w:lang w:eastAsia="he-IL"/>
        </w:rPr>
        <w:t>.</w:t>
      </w:r>
    </w:p>
    <w:p w14:paraId="41674349" w14:textId="77777777" w:rsidR="00EF5959" w:rsidRPr="00B05013" w:rsidRDefault="00EF5959" w:rsidP="00170D9E">
      <w:pPr>
        <w:keepLines/>
        <w:tabs>
          <w:tab w:val="left" w:pos="567"/>
          <w:tab w:val="left" w:pos="1134"/>
        </w:tabs>
        <w:autoSpaceDE w:val="0"/>
        <w:autoSpaceDN w:val="0"/>
        <w:spacing w:line="360" w:lineRule="auto"/>
        <w:ind w:left="720"/>
        <w:rPr>
          <w:rFonts w:ascii="David" w:eastAsia="Times New Roman" w:hAnsi="David" w:cs="David"/>
          <w:color w:val="000000"/>
          <w:sz w:val="24"/>
          <w:szCs w:val="24"/>
          <w:lang w:eastAsia="he-IL"/>
        </w:rPr>
      </w:pPr>
    </w:p>
    <w:p w14:paraId="318D20AF" w14:textId="77777777" w:rsidR="00EF5959" w:rsidRPr="00B05013" w:rsidRDefault="00EF5959" w:rsidP="00170D9E">
      <w:pPr>
        <w:keepLines/>
        <w:tabs>
          <w:tab w:val="left" w:pos="567"/>
          <w:tab w:val="left" w:pos="1134"/>
        </w:tabs>
        <w:autoSpaceDE w:val="0"/>
        <w:autoSpaceDN w:val="0"/>
        <w:spacing w:line="360" w:lineRule="auto"/>
        <w:ind w:left="360"/>
        <w:rPr>
          <w:rFonts w:ascii="David" w:eastAsia="Times New Roman" w:hAnsi="David" w:cs="David"/>
          <w:color w:val="000000"/>
          <w:sz w:val="24"/>
          <w:szCs w:val="24"/>
          <w:rtl/>
          <w:lang w:eastAsia="he-IL"/>
        </w:rPr>
      </w:pPr>
      <w:r w:rsidRPr="00B05013">
        <w:rPr>
          <w:rFonts w:ascii="David" w:eastAsia="Times New Roman" w:hAnsi="David" w:cs="David"/>
          <w:color w:val="000000"/>
          <w:sz w:val="24"/>
          <w:szCs w:val="24"/>
          <w:rtl/>
          <w:lang w:eastAsia="he-IL"/>
        </w:rPr>
        <w:t>האישור כפוף לתנאי וחריגיי הפוליסות המקוריות עד כמה שלא שונו בו במפורש, ובלבד שאין בשינוי האמור כדי לגרוע מתנאי הפוליסות המקוריות.</w:t>
      </w:r>
    </w:p>
    <w:p w14:paraId="0E2BB943" w14:textId="77777777" w:rsidR="00EF5959" w:rsidRPr="00B05013" w:rsidRDefault="00EF5959" w:rsidP="00170D9E">
      <w:pPr>
        <w:keepLines/>
        <w:tabs>
          <w:tab w:val="left" w:pos="567"/>
          <w:tab w:val="left" w:pos="1134"/>
        </w:tabs>
        <w:autoSpaceDE w:val="0"/>
        <w:autoSpaceDN w:val="0"/>
        <w:spacing w:line="360" w:lineRule="auto"/>
        <w:rPr>
          <w:rFonts w:ascii="David" w:eastAsia="Times New Roman" w:hAnsi="David" w:cs="David"/>
          <w:color w:val="000000"/>
          <w:sz w:val="24"/>
          <w:szCs w:val="24"/>
          <w:lang w:eastAsia="he-IL"/>
        </w:rPr>
      </w:pPr>
    </w:p>
    <w:p w14:paraId="3E6EF118" w14:textId="77777777" w:rsidR="00EF5959" w:rsidRPr="00B05013" w:rsidRDefault="00EF5959" w:rsidP="00170D9E">
      <w:pPr>
        <w:keepLines/>
        <w:tabs>
          <w:tab w:val="left" w:pos="567"/>
          <w:tab w:val="left" w:pos="1134"/>
        </w:tabs>
        <w:autoSpaceDE w:val="0"/>
        <w:autoSpaceDN w:val="0"/>
        <w:spacing w:line="360" w:lineRule="auto"/>
        <w:jc w:val="center"/>
        <w:rPr>
          <w:rFonts w:ascii="David" w:eastAsia="Times New Roman" w:hAnsi="David" w:cs="David"/>
          <w:color w:val="000000"/>
          <w:sz w:val="24"/>
          <w:szCs w:val="24"/>
          <w:rtl/>
          <w:lang w:eastAsia="he-IL"/>
        </w:rPr>
      </w:pPr>
      <w:r w:rsidRPr="00B05013">
        <w:rPr>
          <w:rFonts w:ascii="David" w:eastAsia="Times New Roman" w:hAnsi="David" w:cs="David"/>
          <w:color w:val="000000"/>
          <w:sz w:val="24"/>
          <w:szCs w:val="24"/>
          <w:rtl/>
          <w:lang w:eastAsia="he-IL"/>
        </w:rPr>
        <w:t>__________________________________________________________________</w:t>
      </w:r>
    </w:p>
    <w:p w14:paraId="4123F093" w14:textId="77777777" w:rsidR="00EF5959" w:rsidRPr="00B05013" w:rsidRDefault="00EF5959" w:rsidP="00170D9E">
      <w:pPr>
        <w:keepLines/>
        <w:tabs>
          <w:tab w:val="left" w:pos="567"/>
          <w:tab w:val="left" w:pos="1134"/>
        </w:tabs>
        <w:autoSpaceDE w:val="0"/>
        <w:autoSpaceDN w:val="0"/>
        <w:spacing w:line="360" w:lineRule="auto"/>
        <w:jc w:val="center"/>
        <w:rPr>
          <w:rFonts w:ascii="David" w:eastAsia="Times New Roman" w:hAnsi="David" w:cs="David"/>
          <w:color w:val="000000"/>
          <w:sz w:val="24"/>
          <w:szCs w:val="24"/>
          <w:rtl/>
        </w:rPr>
      </w:pPr>
      <w:r w:rsidRPr="00B05013">
        <w:rPr>
          <w:rFonts w:ascii="David" w:eastAsia="Times New Roman" w:hAnsi="David" w:cs="David"/>
          <w:color w:val="000000"/>
          <w:sz w:val="24"/>
          <w:szCs w:val="24"/>
          <w:rtl/>
          <w:lang w:eastAsia="he-IL"/>
        </w:rPr>
        <w:t>שם החותם             תפקיד החותם           חתימת המבטח               חותמת המבטח              תאריך</w:t>
      </w:r>
    </w:p>
    <w:p w14:paraId="1AD0FC7D" w14:textId="77777777" w:rsidR="00EF5959" w:rsidRPr="00B05013" w:rsidRDefault="00EF5959" w:rsidP="00170D9E">
      <w:pPr>
        <w:keepLines/>
        <w:tabs>
          <w:tab w:val="left" w:pos="1134"/>
        </w:tabs>
        <w:autoSpaceDE w:val="0"/>
        <w:autoSpaceDN w:val="0"/>
        <w:spacing w:before="240" w:line="360" w:lineRule="auto"/>
        <w:ind w:left="454" w:hanging="454"/>
        <w:outlineLvl w:val="0"/>
        <w:rPr>
          <w:rFonts w:ascii="David" w:eastAsia="Times New Roman" w:hAnsi="David" w:cs="David"/>
          <w:color w:val="000000"/>
          <w:sz w:val="24"/>
          <w:szCs w:val="24"/>
          <w:rtl/>
        </w:rPr>
      </w:pPr>
    </w:p>
    <w:p w14:paraId="5E730D04" w14:textId="77777777" w:rsidR="00EF5959" w:rsidRPr="00B05013" w:rsidRDefault="00EF5959" w:rsidP="00170D9E">
      <w:pPr>
        <w:keepLines/>
        <w:tabs>
          <w:tab w:val="left" w:pos="1134"/>
        </w:tabs>
        <w:autoSpaceDE w:val="0"/>
        <w:autoSpaceDN w:val="0"/>
        <w:spacing w:before="240" w:line="360" w:lineRule="auto"/>
        <w:ind w:left="454" w:hanging="454"/>
        <w:outlineLvl w:val="0"/>
        <w:rPr>
          <w:rFonts w:ascii="David" w:eastAsia="Times New Roman" w:hAnsi="David" w:cs="David"/>
          <w:color w:val="000000"/>
          <w:sz w:val="24"/>
          <w:szCs w:val="24"/>
          <w:rtl/>
        </w:rPr>
      </w:pPr>
    </w:p>
    <w:p w14:paraId="7EC748D6" w14:textId="77777777" w:rsidR="00EF5959" w:rsidRPr="00B05013" w:rsidRDefault="00EF5959" w:rsidP="00170D9E">
      <w:pPr>
        <w:keepLines/>
        <w:tabs>
          <w:tab w:val="left" w:pos="1134"/>
        </w:tabs>
        <w:autoSpaceDE w:val="0"/>
        <w:autoSpaceDN w:val="0"/>
        <w:spacing w:before="240" w:line="360" w:lineRule="auto"/>
        <w:ind w:left="454" w:hanging="454"/>
        <w:outlineLvl w:val="0"/>
        <w:rPr>
          <w:rFonts w:ascii="David" w:eastAsia="Times New Roman" w:hAnsi="David" w:cs="David"/>
          <w:color w:val="000000"/>
          <w:sz w:val="24"/>
          <w:szCs w:val="24"/>
          <w:rtl/>
        </w:rPr>
      </w:pPr>
    </w:p>
    <w:p w14:paraId="3E4239A5" w14:textId="77777777" w:rsidR="00EF5959" w:rsidRPr="00B05013" w:rsidRDefault="00EF5959" w:rsidP="00170D9E">
      <w:pPr>
        <w:spacing w:line="360" w:lineRule="auto"/>
        <w:ind w:left="360"/>
        <w:rPr>
          <w:rFonts w:ascii="David" w:eastAsia="Times New Roman" w:hAnsi="David" w:cs="David"/>
          <w:color w:val="000000"/>
          <w:sz w:val="24"/>
          <w:szCs w:val="24"/>
          <w:rtl/>
          <w:lang w:eastAsia="he-IL"/>
        </w:rPr>
      </w:pPr>
    </w:p>
    <w:p w14:paraId="0DAA4B2E" w14:textId="77777777" w:rsidR="00EF5959" w:rsidRPr="00B05013" w:rsidRDefault="00EF5959" w:rsidP="00170D9E">
      <w:pPr>
        <w:spacing w:line="360" w:lineRule="auto"/>
        <w:ind w:left="-694"/>
        <w:rPr>
          <w:rFonts w:ascii="David" w:hAnsi="David" w:cs="David"/>
          <w:sz w:val="24"/>
          <w:szCs w:val="24"/>
        </w:rPr>
      </w:pPr>
      <w:r w:rsidRPr="00B05013">
        <w:rPr>
          <w:rFonts w:ascii="David" w:hAnsi="David" w:cs="David"/>
          <w:sz w:val="24"/>
          <w:szCs w:val="24"/>
          <w:rtl/>
        </w:rPr>
        <w:t xml:space="preserve">          </w:t>
      </w:r>
    </w:p>
    <w:p w14:paraId="5912EE30" w14:textId="77777777" w:rsidR="00EF5959" w:rsidRPr="00B05013" w:rsidRDefault="00EF5959" w:rsidP="00170D9E">
      <w:pPr>
        <w:spacing w:line="360" w:lineRule="auto"/>
        <w:rPr>
          <w:rFonts w:ascii="David" w:hAnsi="David" w:cs="David"/>
          <w:sz w:val="24"/>
          <w:szCs w:val="24"/>
        </w:rPr>
      </w:pPr>
    </w:p>
    <w:p w14:paraId="46489668" w14:textId="77777777" w:rsidR="00EF5959" w:rsidRPr="00B05013" w:rsidRDefault="00EF5959" w:rsidP="00170D9E">
      <w:pPr>
        <w:spacing w:line="360" w:lineRule="auto"/>
        <w:rPr>
          <w:rFonts w:ascii="David" w:hAnsi="David" w:cs="David"/>
          <w:sz w:val="24"/>
          <w:szCs w:val="24"/>
        </w:rPr>
      </w:pPr>
    </w:p>
    <w:p w14:paraId="69BEEDFE" w14:textId="77777777" w:rsidR="00EF5959" w:rsidRPr="00B05013" w:rsidRDefault="00EF5959" w:rsidP="00170D9E">
      <w:pPr>
        <w:spacing w:line="360" w:lineRule="auto"/>
        <w:rPr>
          <w:rFonts w:ascii="David" w:hAnsi="David" w:cs="David"/>
          <w:sz w:val="24"/>
          <w:szCs w:val="24"/>
        </w:rPr>
      </w:pPr>
    </w:p>
    <w:p w14:paraId="5CBD1DC9" w14:textId="77777777" w:rsidR="00EF5959" w:rsidRPr="00B05013" w:rsidRDefault="00EF5959" w:rsidP="00170D9E">
      <w:pPr>
        <w:spacing w:line="360" w:lineRule="auto"/>
        <w:rPr>
          <w:rFonts w:ascii="David" w:hAnsi="David" w:cs="David"/>
          <w:sz w:val="24"/>
          <w:szCs w:val="24"/>
        </w:rPr>
      </w:pPr>
    </w:p>
    <w:p w14:paraId="5E2C932A" w14:textId="77777777" w:rsidR="00EF5959" w:rsidRPr="00B05013" w:rsidRDefault="00EF5959" w:rsidP="00170D9E">
      <w:pPr>
        <w:spacing w:before="80" w:after="80" w:line="360" w:lineRule="auto"/>
        <w:rPr>
          <w:rFonts w:ascii="David" w:hAnsi="David" w:cs="David"/>
          <w:bCs/>
          <w:sz w:val="24"/>
          <w:szCs w:val="24"/>
          <w:rtl/>
        </w:rPr>
      </w:pPr>
    </w:p>
    <w:p w14:paraId="6F16A8B8" w14:textId="77777777" w:rsidR="00EF5959" w:rsidRPr="00B05013" w:rsidRDefault="00EF5959" w:rsidP="00170D9E">
      <w:pPr>
        <w:spacing w:line="360" w:lineRule="auto"/>
        <w:jc w:val="left"/>
        <w:rPr>
          <w:rFonts w:ascii="David" w:hAnsi="David" w:cs="David"/>
          <w:sz w:val="24"/>
          <w:szCs w:val="24"/>
        </w:rPr>
      </w:pPr>
    </w:p>
    <w:p w14:paraId="53537B5A" w14:textId="77777777" w:rsidR="00EF5959" w:rsidRPr="00B05013" w:rsidRDefault="00EF5959" w:rsidP="00170D9E">
      <w:pPr>
        <w:spacing w:line="360" w:lineRule="auto"/>
        <w:jc w:val="left"/>
        <w:rPr>
          <w:rFonts w:ascii="David" w:hAnsi="David" w:cs="David"/>
          <w:sz w:val="24"/>
          <w:szCs w:val="24"/>
        </w:rPr>
      </w:pPr>
    </w:p>
    <w:p w14:paraId="44B003BC" w14:textId="77777777" w:rsidR="00EF5959" w:rsidRPr="00B05013" w:rsidRDefault="00EF5959" w:rsidP="00170D9E">
      <w:pPr>
        <w:spacing w:line="360" w:lineRule="auto"/>
        <w:jc w:val="left"/>
        <w:rPr>
          <w:rFonts w:ascii="David" w:hAnsi="David" w:cs="David"/>
          <w:sz w:val="24"/>
          <w:szCs w:val="24"/>
        </w:rPr>
      </w:pPr>
    </w:p>
    <w:p w14:paraId="2F8C2D8C" w14:textId="77777777" w:rsidR="00EF5959" w:rsidRPr="00B05013" w:rsidRDefault="00EF5959" w:rsidP="00170D9E">
      <w:pPr>
        <w:spacing w:line="360" w:lineRule="auto"/>
        <w:jc w:val="left"/>
        <w:rPr>
          <w:rFonts w:ascii="David" w:hAnsi="David" w:cs="David"/>
          <w:sz w:val="24"/>
          <w:szCs w:val="24"/>
        </w:rPr>
      </w:pPr>
    </w:p>
    <w:p w14:paraId="2FBC1D11" w14:textId="77777777" w:rsidR="00EF5959" w:rsidRPr="00B05013" w:rsidRDefault="00EF5959" w:rsidP="00170D9E">
      <w:pPr>
        <w:spacing w:line="360" w:lineRule="auto"/>
        <w:jc w:val="left"/>
        <w:rPr>
          <w:rFonts w:ascii="David" w:hAnsi="David" w:cs="David"/>
          <w:sz w:val="24"/>
          <w:szCs w:val="24"/>
        </w:rPr>
      </w:pPr>
    </w:p>
    <w:p w14:paraId="5EB3DA68" w14:textId="77777777" w:rsidR="00EF5959" w:rsidRPr="00B05013" w:rsidRDefault="00EF5959" w:rsidP="00170D9E">
      <w:pPr>
        <w:spacing w:line="360" w:lineRule="auto"/>
        <w:jc w:val="left"/>
        <w:rPr>
          <w:rFonts w:ascii="David" w:hAnsi="David" w:cs="David"/>
          <w:sz w:val="24"/>
          <w:szCs w:val="24"/>
        </w:rPr>
      </w:pPr>
    </w:p>
    <w:p w14:paraId="34CEC1B1" w14:textId="77777777" w:rsidR="00EF5959" w:rsidRPr="00B05013" w:rsidRDefault="00EF5959" w:rsidP="00170D9E">
      <w:pPr>
        <w:spacing w:line="360" w:lineRule="auto"/>
        <w:jc w:val="left"/>
        <w:rPr>
          <w:rFonts w:ascii="David" w:hAnsi="David" w:cs="David"/>
          <w:sz w:val="24"/>
          <w:szCs w:val="24"/>
        </w:rPr>
      </w:pPr>
    </w:p>
    <w:p w14:paraId="1A7D6D15" w14:textId="77777777" w:rsidR="00891FB9" w:rsidRPr="00B05013" w:rsidRDefault="00891FB9" w:rsidP="00170D9E">
      <w:pPr>
        <w:spacing w:line="360" w:lineRule="auto"/>
        <w:rPr>
          <w:rFonts w:ascii="David" w:hAnsi="David" w:cs="David"/>
          <w:sz w:val="24"/>
          <w:szCs w:val="24"/>
        </w:rPr>
      </w:pPr>
    </w:p>
    <w:sectPr w:rsidR="00891FB9" w:rsidRPr="00B05013" w:rsidSect="00577DDA">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440" w:left="1797" w:header="709" w:footer="709"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5CBE2" w14:textId="77777777" w:rsidR="001A4C17" w:rsidRDefault="001A4C17">
      <w:r>
        <w:separator/>
      </w:r>
    </w:p>
  </w:endnote>
  <w:endnote w:type="continuationSeparator" w:id="0">
    <w:p w14:paraId="2EB844A3" w14:textId="77777777" w:rsidR="001A4C17" w:rsidRDefault="001A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A9316" w14:textId="77777777" w:rsidR="00D41D2D" w:rsidRDefault="00D41D2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A05CB" w14:textId="77777777" w:rsidR="00D41D2D" w:rsidRPr="000D5325" w:rsidRDefault="00C0455B" w:rsidP="00577DDA">
    <w:pPr>
      <w:jc w:val="right"/>
      <w:rPr>
        <w:rFonts w:cs="David"/>
        <w:sz w:val="18"/>
        <w:szCs w:val="18"/>
      </w:rPr>
    </w:pPr>
    <w:r>
      <w:tab/>
    </w:r>
    <w:r>
      <w:tab/>
    </w:r>
    <w:r w:rsidRPr="000D5325">
      <w:rPr>
        <w:rFonts w:cs="David"/>
        <w:sz w:val="18"/>
        <w:szCs w:val="18"/>
      </w:rPr>
      <w:fldChar w:fldCharType="begin" w:fldLock="1"/>
    </w:r>
    <w:r w:rsidRPr="000D5325">
      <w:rPr>
        <w:rFonts w:cs="David"/>
        <w:sz w:val="18"/>
        <w:szCs w:val="18"/>
      </w:rPr>
      <w:instrText xml:space="preserve"> MERGEFIELD </w:instrText>
    </w:r>
    <w:r w:rsidRPr="000D5325">
      <w:rPr>
        <w:rFonts w:cs="David"/>
        <w:sz w:val="18"/>
        <w:szCs w:val="18"/>
        <w:rtl/>
      </w:rPr>
      <w:instrText>מסמך_סימוכין</w:instrText>
    </w:r>
    <w:r w:rsidRPr="000D5325">
      <w:rPr>
        <w:rFonts w:cs="David"/>
        <w:sz w:val="18"/>
        <w:szCs w:val="18"/>
      </w:rPr>
      <w:instrText xml:space="preserve"> </w:instrText>
    </w:r>
    <w:r w:rsidRPr="000D5325">
      <w:rPr>
        <w:rFonts w:cs="David"/>
        <w:sz w:val="18"/>
        <w:szCs w:val="18"/>
      </w:rPr>
      <w:fldChar w:fldCharType="separate"/>
    </w:r>
    <w:r w:rsidRPr="00934A0E">
      <w:rPr>
        <w:rFonts w:cs="David"/>
        <w:noProof/>
        <w:sz w:val="18"/>
        <w:szCs w:val="18"/>
      </w:rPr>
      <w:t>6065/0/710</w:t>
    </w:r>
    <w:r w:rsidRPr="000D5325">
      <w:rPr>
        <w:rFonts w:cs="David"/>
        <w:sz w:val="18"/>
        <w:szCs w:val="18"/>
      </w:rPr>
      <w:fldChar w:fldCharType="end"/>
    </w:r>
  </w:p>
  <w:p w14:paraId="259D42F2" w14:textId="77777777" w:rsidR="00D41D2D" w:rsidRDefault="00D41D2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F95DA" w14:textId="77777777" w:rsidR="00D41D2D" w:rsidRPr="000D5325" w:rsidRDefault="00C0455B" w:rsidP="00577DDA">
    <w:pPr>
      <w:jc w:val="right"/>
      <w:rPr>
        <w:rFonts w:cs="David"/>
        <w:sz w:val="18"/>
        <w:szCs w:val="18"/>
      </w:rPr>
    </w:pPr>
    <w:r>
      <w:tab/>
    </w:r>
    <w:r>
      <w:tab/>
    </w:r>
    <w:r w:rsidRPr="000D5325">
      <w:rPr>
        <w:rFonts w:cs="David"/>
        <w:sz w:val="18"/>
        <w:szCs w:val="18"/>
      </w:rPr>
      <w:fldChar w:fldCharType="begin" w:fldLock="1"/>
    </w:r>
    <w:r w:rsidRPr="000D5325">
      <w:rPr>
        <w:rFonts w:cs="David"/>
        <w:sz w:val="18"/>
        <w:szCs w:val="18"/>
      </w:rPr>
      <w:instrText xml:space="preserve"> MERGEFIELD </w:instrText>
    </w:r>
    <w:r w:rsidRPr="000D5325">
      <w:rPr>
        <w:rFonts w:cs="David"/>
        <w:sz w:val="18"/>
        <w:szCs w:val="18"/>
        <w:rtl/>
      </w:rPr>
      <w:instrText>מסמך_סימוכין</w:instrText>
    </w:r>
    <w:r w:rsidRPr="000D5325">
      <w:rPr>
        <w:rFonts w:cs="David"/>
        <w:sz w:val="18"/>
        <w:szCs w:val="18"/>
      </w:rPr>
      <w:instrText xml:space="preserve"> </w:instrText>
    </w:r>
    <w:r w:rsidRPr="000D5325">
      <w:rPr>
        <w:rFonts w:cs="David"/>
        <w:sz w:val="18"/>
        <w:szCs w:val="18"/>
      </w:rPr>
      <w:fldChar w:fldCharType="separate"/>
    </w:r>
    <w:r w:rsidRPr="00934A0E">
      <w:rPr>
        <w:rFonts w:cs="David"/>
        <w:noProof/>
        <w:sz w:val="18"/>
        <w:szCs w:val="18"/>
      </w:rPr>
      <w:t>6065/0/710</w:t>
    </w:r>
    <w:r w:rsidRPr="000D5325">
      <w:rPr>
        <w:rFonts w:cs="David"/>
        <w:sz w:val="18"/>
        <w:szCs w:val="18"/>
      </w:rPr>
      <w:fldChar w:fldCharType="end"/>
    </w:r>
  </w:p>
  <w:p w14:paraId="26D4C99C" w14:textId="77777777" w:rsidR="00D41D2D" w:rsidRDefault="00D41D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0F166" w14:textId="77777777" w:rsidR="001A4C17" w:rsidRDefault="001A4C17">
      <w:r>
        <w:separator/>
      </w:r>
    </w:p>
  </w:footnote>
  <w:footnote w:type="continuationSeparator" w:id="0">
    <w:p w14:paraId="749C6615" w14:textId="77777777" w:rsidR="001A4C17" w:rsidRDefault="001A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96B14" w14:textId="77777777" w:rsidR="00D41D2D" w:rsidRDefault="00D41D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DB290" w14:textId="77777777" w:rsidR="00D41D2D" w:rsidRDefault="00C0455B" w:rsidP="009A7000">
    <w:pPr>
      <w:pStyle w:val="a3"/>
      <w:jc w:val="center"/>
    </w:pPr>
    <w:r>
      <w:fldChar w:fldCharType="begin"/>
    </w:r>
    <w:r>
      <w:rPr>
        <w:cs/>
      </w:rPr>
      <w:instrText>PAGE   \* MERGEFORMAT</w:instrText>
    </w:r>
    <w:r>
      <w:fldChar w:fldCharType="separate"/>
    </w:r>
    <w:r w:rsidRPr="00A56F25">
      <w:rPr>
        <w:noProof/>
        <w:rtl/>
        <w:lang w:val="he-IL"/>
      </w:rPr>
      <w:t>17</w:t>
    </w:r>
    <w:r>
      <w:fldChar w:fldCharType="end"/>
    </w:r>
  </w:p>
  <w:p w14:paraId="60582C4E" w14:textId="77777777" w:rsidR="00D41D2D" w:rsidRDefault="00D41D2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9C5CB" w14:textId="77777777" w:rsidR="00D41D2D" w:rsidRPr="000D5325" w:rsidRDefault="00D41D2D" w:rsidP="000D5325">
    <w:pPr>
      <w:pStyle w:val="a3"/>
      <w:jc w:val="center"/>
      <w:rPr>
        <w:rFonts w:ascii="SimSun" w:eastAsia="SimSun" w:hAnsi="SimSun" w:cs="David"/>
        <w:sz w:val="24"/>
        <w:szCs w:val="24"/>
      </w:rPr>
    </w:pPr>
  </w:p>
  <w:p w14:paraId="0045BE76" w14:textId="77777777" w:rsidR="00D41D2D" w:rsidRDefault="00D41D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5FBF"/>
    <w:multiLevelType w:val="hybridMultilevel"/>
    <w:tmpl w:val="B1F6D10E"/>
    <w:lvl w:ilvl="0" w:tplc="21285072">
      <w:start w:val="10"/>
      <w:numFmt w:val="bullet"/>
      <w:lvlText w:val=""/>
      <w:lvlJc w:val="left"/>
      <w:pPr>
        <w:ind w:left="738" w:hanging="360"/>
      </w:pPr>
      <w:rPr>
        <w:rFonts w:ascii="Symbol" w:eastAsia="Calibri" w:hAnsi="Symbol" w:cs="David"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 w15:restartNumberingAfterBreak="0">
    <w:nsid w:val="06690D63"/>
    <w:multiLevelType w:val="hybridMultilevel"/>
    <w:tmpl w:val="26D6448C"/>
    <w:lvl w:ilvl="0" w:tplc="C86C709A">
      <w:start w:val="1"/>
      <w:numFmt w:val="hebrew1"/>
      <w:lvlText w:val="%1."/>
      <w:lvlJc w:val="left"/>
      <w:pPr>
        <w:ind w:left="1362" w:hanging="360"/>
      </w:pPr>
      <w:rPr>
        <w:rFonts w:hint="default"/>
      </w:rPr>
    </w:lvl>
    <w:lvl w:ilvl="1" w:tplc="04090019" w:tentative="1">
      <w:start w:val="1"/>
      <w:numFmt w:val="lowerLetter"/>
      <w:lvlText w:val="%2."/>
      <w:lvlJc w:val="left"/>
      <w:pPr>
        <w:ind w:left="2082" w:hanging="360"/>
      </w:pPr>
    </w:lvl>
    <w:lvl w:ilvl="2" w:tplc="0409001B" w:tentative="1">
      <w:start w:val="1"/>
      <w:numFmt w:val="lowerRoman"/>
      <w:lvlText w:val="%3."/>
      <w:lvlJc w:val="right"/>
      <w:pPr>
        <w:ind w:left="2802" w:hanging="180"/>
      </w:pPr>
    </w:lvl>
    <w:lvl w:ilvl="3" w:tplc="0409000F" w:tentative="1">
      <w:start w:val="1"/>
      <w:numFmt w:val="decimal"/>
      <w:lvlText w:val="%4."/>
      <w:lvlJc w:val="left"/>
      <w:pPr>
        <w:ind w:left="3522" w:hanging="360"/>
      </w:pPr>
    </w:lvl>
    <w:lvl w:ilvl="4" w:tplc="04090019" w:tentative="1">
      <w:start w:val="1"/>
      <w:numFmt w:val="lowerLetter"/>
      <w:lvlText w:val="%5."/>
      <w:lvlJc w:val="left"/>
      <w:pPr>
        <w:ind w:left="4242" w:hanging="360"/>
      </w:pPr>
    </w:lvl>
    <w:lvl w:ilvl="5" w:tplc="0409001B" w:tentative="1">
      <w:start w:val="1"/>
      <w:numFmt w:val="lowerRoman"/>
      <w:lvlText w:val="%6."/>
      <w:lvlJc w:val="right"/>
      <w:pPr>
        <w:ind w:left="4962" w:hanging="180"/>
      </w:pPr>
    </w:lvl>
    <w:lvl w:ilvl="6" w:tplc="0409000F" w:tentative="1">
      <w:start w:val="1"/>
      <w:numFmt w:val="decimal"/>
      <w:lvlText w:val="%7."/>
      <w:lvlJc w:val="left"/>
      <w:pPr>
        <w:ind w:left="5682" w:hanging="360"/>
      </w:pPr>
    </w:lvl>
    <w:lvl w:ilvl="7" w:tplc="04090019" w:tentative="1">
      <w:start w:val="1"/>
      <w:numFmt w:val="lowerLetter"/>
      <w:lvlText w:val="%8."/>
      <w:lvlJc w:val="left"/>
      <w:pPr>
        <w:ind w:left="6402" w:hanging="360"/>
      </w:pPr>
    </w:lvl>
    <w:lvl w:ilvl="8" w:tplc="0409001B" w:tentative="1">
      <w:start w:val="1"/>
      <w:numFmt w:val="lowerRoman"/>
      <w:lvlText w:val="%9."/>
      <w:lvlJc w:val="right"/>
      <w:pPr>
        <w:ind w:left="7122" w:hanging="180"/>
      </w:pPr>
    </w:lvl>
  </w:abstractNum>
  <w:abstractNum w:abstractNumId="2" w15:restartNumberingAfterBreak="0">
    <w:nsid w:val="08BC3476"/>
    <w:multiLevelType w:val="multilevel"/>
    <w:tmpl w:val="4BC426C4"/>
    <w:lvl w:ilvl="0">
      <w:start w:val="1"/>
      <w:numFmt w:val="decimal"/>
      <w:pStyle w:val="1"/>
      <w:lvlText w:val="%1."/>
      <w:lvlJc w:val="left"/>
      <w:pPr>
        <w:tabs>
          <w:tab w:val="num" w:pos="2850"/>
        </w:tabs>
        <w:ind w:left="2850" w:right="709" w:hanging="709"/>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1">
      <w:start w:val="1"/>
      <w:numFmt w:val="decimal"/>
      <w:pStyle w:val="2"/>
      <w:lvlText w:val="%1.%2"/>
      <w:lvlJc w:val="left"/>
      <w:pPr>
        <w:tabs>
          <w:tab w:val="num" w:pos="3559"/>
        </w:tabs>
        <w:ind w:left="3559" w:right="1418" w:hanging="851"/>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2">
      <w:start w:val="1"/>
      <w:numFmt w:val="decimal"/>
      <w:pStyle w:val="3"/>
      <w:lvlText w:val="%1.%2.%3"/>
      <w:lvlJc w:val="left"/>
      <w:pPr>
        <w:tabs>
          <w:tab w:val="num" w:pos="4551"/>
        </w:tabs>
        <w:ind w:left="4551" w:right="2410" w:hanging="1106"/>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3">
      <w:start w:val="1"/>
      <w:numFmt w:val="decimal"/>
      <w:pStyle w:val="4"/>
      <w:lvlText w:val="%1.%2.%3.%4"/>
      <w:lvlJc w:val="left"/>
      <w:pPr>
        <w:tabs>
          <w:tab w:val="num" w:pos="5827"/>
        </w:tabs>
        <w:ind w:left="5827" w:right="3686" w:hanging="1418"/>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4">
      <w:start w:val="1"/>
      <w:numFmt w:val="decimal"/>
      <w:pStyle w:val="5"/>
      <w:lvlText w:val="%1.%2.%3.%4.%5"/>
      <w:lvlJc w:val="left"/>
      <w:pPr>
        <w:tabs>
          <w:tab w:val="num" w:pos="7386"/>
        </w:tabs>
        <w:ind w:left="7386" w:right="5245" w:hanging="1701"/>
      </w:pPr>
      <w:rPr>
        <w:rFonts w:cs="Courier New" w:hint="default"/>
        <w:bCs w:val="0"/>
        <w:iCs w:val="0"/>
        <w:szCs w:val="20"/>
        <w:u w:val="none"/>
      </w:rPr>
    </w:lvl>
    <w:lvl w:ilvl="5">
      <w:start w:val="1"/>
      <w:numFmt w:val="decimal"/>
      <w:pStyle w:val="6"/>
      <w:lvlText w:val="%1.%2.%3.%4.%5.%6"/>
      <w:lvlJc w:val="center"/>
      <w:pPr>
        <w:tabs>
          <w:tab w:val="num" w:pos="3581"/>
        </w:tabs>
        <w:ind w:left="3293" w:right="1152" w:hanging="864"/>
      </w:pPr>
    </w:lvl>
    <w:lvl w:ilvl="6">
      <w:start w:val="1"/>
      <w:numFmt w:val="decimal"/>
      <w:pStyle w:val="7"/>
      <w:lvlText w:val="%1.%2.%3.%4.%5.%6.%7"/>
      <w:lvlJc w:val="center"/>
      <w:pPr>
        <w:tabs>
          <w:tab w:val="num" w:pos="3725"/>
        </w:tabs>
        <w:ind w:left="3437" w:right="1296" w:hanging="1008"/>
      </w:pPr>
    </w:lvl>
    <w:lvl w:ilvl="7">
      <w:start w:val="1"/>
      <w:numFmt w:val="decimal"/>
      <w:pStyle w:val="8"/>
      <w:lvlText w:val="%1.%2.%3.%4.%5.%6.%7.%8"/>
      <w:lvlJc w:val="center"/>
      <w:pPr>
        <w:tabs>
          <w:tab w:val="num" w:pos="3869"/>
        </w:tabs>
        <w:ind w:left="3581" w:right="1440" w:hanging="1152"/>
      </w:pPr>
    </w:lvl>
    <w:lvl w:ilvl="8">
      <w:start w:val="1"/>
      <w:numFmt w:val="decimal"/>
      <w:pStyle w:val="9"/>
      <w:lvlText w:val="%1.%2.%3.%4.%5.%6.%7.%8.%9"/>
      <w:lvlJc w:val="center"/>
      <w:pPr>
        <w:tabs>
          <w:tab w:val="num" w:pos="4013"/>
        </w:tabs>
        <w:ind w:left="3725" w:right="1584" w:hanging="1296"/>
      </w:pPr>
    </w:lvl>
  </w:abstractNum>
  <w:abstractNum w:abstractNumId="3" w15:restartNumberingAfterBreak="0">
    <w:nsid w:val="0AFF11C4"/>
    <w:multiLevelType w:val="hybridMultilevel"/>
    <w:tmpl w:val="A3CA1B9A"/>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85027"/>
    <w:multiLevelType w:val="hybridMultilevel"/>
    <w:tmpl w:val="E800D5F4"/>
    <w:lvl w:ilvl="0" w:tplc="7E3C3B1C">
      <w:start w:val="1"/>
      <w:numFmt w:val="hebrew1"/>
      <w:lvlText w:val="%1."/>
      <w:lvlJc w:val="left"/>
      <w:pPr>
        <w:tabs>
          <w:tab w:val="num" w:pos="-90"/>
        </w:tabs>
        <w:ind w:left="-90" w:hanging="360"/>
      </w:pPr>
      <w:rPr>
        <w:rFonts w:hint="default"/>
        <w:lang w:val="en-US"/>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5" w15:restartNumberingAfterBreak="0">
    <w:nsid w:val="0D897863"/>
    <w:multiLevelType w:val="hybridMultilevel"/>
    <w:tmpl w:val="505C3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116EE"/>
    <w:multiLevelType w:val="multilevel"/>
    <w:tmpl w:val="ED1C0E56"/>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4083A48"/>
    <w:multiLevelType w:val="hybridMultilevel"/>
    <w:tmpl w:val="F176D8DA"/>
    <w:lvl w:ilvl="0" w:tplc="04090013">
      <w:start w:val="1"/>
      <w:numFmt w:val="hebrew1"/>
      <w:lvlText w:val="%1."/>
      <w:lvlJc w:val="center"/>
      <w:pPr>
        <w:ind w:left="720" w:hanging="360"/>
      </w:pPr>
    </w:lvl>
    <w:lvl w:ilvl="1" w:tplc="9CEC930E">
      <w:start w:val="1"/>
      <w:numFmt w:val="hebrew1"/>
      <w:lvlText w:val="%2."/>
      <w:lvlJc w:val="left"/>
      <w:pPr>
        <w:ind w:left="1440" w:hanging="360"/>
      </w:pPr>
      <w:rPr>
        <w:rFonts w:ascii="Calibri" w:eastAsia="Calibri" w:hAnsi="Calibri"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C36DE"/>
    <w:multiLevelType w:val="hybridMultilevel"/>
    <w:tmpl w:val="2062BF1A"/>
    <w:lvl w:ilvl="0" w:tplc="DE20FF7E">
      <w:start w:val="5"/>
      <w:numFmt w:val="bullet"/>
      <w:lvlText w:val="-"/>
      <w:lvlJc w:val="left"/>
      <w:pPr>
        <w:ind w:left="1080" w:hanging="360"/>
      </w:pPr>
      <w:rPr>
        <w:rFonts w:ascii="David" w:eastAsiaTheme="minorHAns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B347FA"/>
    <w:multiLevelType w:val="hybridMultilevel"/>
    <w:tmpl w:val="C87E2B36"/>
    <w:lvl w:ilvl="0" w:tplc="20DE66B4">
      <w:start w:val="1"/>
      <w:numFmt w:val="hebrew1"/>
      <w:lvlText w:val="%1."/>
      <w:lvlJc w:val="left"/>
      <w:pPr>
        <w:tabs>
          <w:tab w:val="num" w:pos="-153"/>
        </w:tabs>
        <w:ind w:left="-153" w:hanging="360"/>
      </w:pPr>
      <w:rPr>
        <w:rFonts w:hint="default"/>
        <w:b w:val="0"/>
        <w:bCs w:val="0"/>
      </w:rPr>
    </w:lvl>
    <w:lvl w:ilvl="1" w:tplc="04090019" w:tentative="1">
      <w:start w:val="1"/>
      <w:numFmt w:val="lowerLetter"/>
      <w:lvlText w:val="%2."/>
      <w:lvlJc w:val="left"/>
      <w:pPr>
        <w:tabs>
          <w:tab w:val="num" w:pos="567"/>
        </w:tabs>
        <w:ind w:left="567" w:hanging="360"/>
      </w:pPr>
    </w:lvl>
    <w:lvl w:ilvl="2" w:tplc="0409001B" w:tentative="1">
      <w:start w:val="1"/>
      <w:numFmt w:val="lowerRoman"/>
      <w:lvlText w:val="%3."/>
      <w:lvlJc w:val="right"/>
      <w:pPr>
        <w:tabs>
          <w:tab w:val="num" w:pos="1287"/>
        </w:tabs>
        <w:ind w:left="1287" w:hanging="180"/>
      </w:pPr>
    </w:lvl>
    <w:lvl w:ilvl="3" w:tplc="0409000F" w:tentative="1">
      <w:start w:val="1"/>
      <w:numFmt w:val="decimal"/>
      <w:lvlText w:val="%4."/>
      <w:lvlJc w:val="left"/>
      <w:pPr>
        <w:tabs>
          <w:tab w:val="num" w:pos="2007"/>
        </w:tabs>
        <w:ind w:left="2007" w:hanging="360"/>
      </w:pPr>
    </w:lvl>
    <w:lvl w:ilvl="4" w:tplc="04090019" w:tentative="1">
      <w:start w:val="1"/>
      <w:numFmt w:val="lowerLetter"/>
      <w:lvlText w:val="%5."/>
      <w:lvlJc w:val="left"/>
      <w:pPr>
        <w:tabs>
          <w:tab w:val="num" w:pos="2727"/>
        </w:tabs>
        <w:ind w:left="2727" w:hanging="360"/>
      </w:pPr>
    </w:lvl>
    <w:lvl w:ilvl="5" w:tplc="0409001B" w:tentative="1">
      <w:start w:val="1"/>
      <w:numFmt w:val="lowerRoman"/>
      <w:lvlText w:val="%6."/>
      <w:lvlJc w:val="right"/>
      <w:pPr>
        <w:tabs>
          <w:tab w:val="num" w:pos="3447"/>
        </w:tabs>
        <w:ind w:left="3447" w:hanging="180"/>
      </w:pPr>
    </w:lvl>
    <w:lvl w:ilvl="6" w:tplc="0409000F" w:tentative="1">
      <w:start w:val="1"/>
      <w:numFmt w:val="decimal"/>
      <w:lvlText w:val="%7."/>
      <w:lvlJc w:val="left"/>
      <w:pPr>
        <w:tabs>
          <w:tab w:val="num" w:pos="4167"/>
        </w:tabs>
        <w:ind w:left="4167" w:hanging="360"/>
      </w:pPr>
    </w:lvl>
    <w:lvl w:ilvl="7" w:tplc="04090019" w:tentative="1">
      <w:start w:val="1"/>
      <w:numFmt w:val="lowerLetter"/>
      <w:lvlText w:val="%8."/>
      <w:lvlJc w:val="left"/>
      <w:pPr>
        <w:tabs>
          <w:tab w:val="num" w:pos="4887"/>
        </w:tabs>
        <w:ind w:left="4887" w:hanging="360"/>
      </w:pPr>
    </w:lvl>
    <w:lvl w:ilvl="8" w:tplc="0409001B" w:tentative="1">
      <w:start w:val="1"/>
      <w:numFmt w:val="lowerRoman"/>
      <w:lvlText w:val="%9."/>
      <w:lvlJc w:val="right"/>
      <w:pPr>
        <w:tabs>
          <w:tab w:val="num" w:pos="5607"/>
        </w:tabs>
        <w:ind w:left="5607" w:hanging="180"/>
      </w:pPr>
    </w:lvl>
  </w:abstractNum>
  <w:abstractNum w:abstractNumId="10" w15:restartNumberingAfterBreak="0">
    <w:nsid w:val="1EE45163"/>
    <w:multiLevelType w:val="hybridMultilevel"/>
    <w:tmpl w:val="7F3C9314"/>
    <w:lvl w:ilvl="0" w:tplc="068204A4">
      <w:numFmt w:val="bullet"/>
      <w:lvlText w:val=""/>
      <w:lvlJc w:val="left"/>
      <w:pPr>
        <w:ind w:left="1440" w:hanging="360"/>
      </w:pPr>
      <w:rPr>
        <w:rFonts w:ascii="Symbol" w:eastAsia="Times New Roman" w:hAnsi="Symbol" w:cs="David"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1C0E00"/>
    <w:multiLevelType w:val="hybridMultilevel"/>
    <w:tmpl w:val="450662D6"/>
    <w:lvl w:ilvl="0" w:tplc="2C9EEE4C">
      <w:start w:val="1"/>
      <w:numFmt w:val="decimal"/>
      <w:lvlText w:val="%1."/>
      <w:lvlJc w:val="left"/>
      <w:pPr>
        <w:tabs>
          <w:tab w:val="num" w:pos="-513"/>
        </w:tabs>
        <w:ind w:left="-513" w:hanging="360"/>
      </w:pPr>
      <w:rPr>
        <w:rFonts w:hint="default"/>
      </w:rPr>
    </w:lvl>
    <w:lvl w:ilvl="1" w:tplc="F6B66094">
      <w:start w:val="1"/>
      <w:numFmt w:val="hebrew1"/>
      <w:lvlText w:val="%2."/>
      <w:lvlJc w:val="center"/>
      <w:pPr>
        <w:tabs>
          <w:tab w:val="num" w:pos="567"/>
        </w:tabs>
        <w:ind w:left="567" w:hanging="360"/>
      </w:pPr>
      <w:rPr>
        <w:rFonts w:hint="default"/>
        <w:b w:val="0"/>
        <w:bCs w:val="0"/>
      </w:rPr>
    </w:lvl>
    <w:lvl w:ilvl="2" w:tplc="04090013">
      <w:start w:val="1"/>
      <w:numFmt w:val="hebrew1"/>
      <w:lvlText w:val="%3."/>
      <w:lvlJc w:val="center"/>
      <w:pPr>
        <w:tabs>
          <w:tab w:val="num" w:pos="1467"/>
        </w:tabs>
        <w:ind w:left="1467" w:hanging="360"/>
      </w:pPr>
      <w:rPr>
        <w:rFonts w:hint="default"/>
      </w:rPr>
    </w:lvl>
    <w:lvl w:ilvl="3" w:tplc="0409000F" w:tentative="1">
      <w:start w:val="1"/>
      <w:numFmt w:val="decimal"/>
      <w:lvlText w:val="%4."/>
      <w:lvlJc w:val="left"/>
      <w:pPr>
        <w:tabs>
          <w:tab w:val="num" w:pos="2007"/>
        </w:tabs>
        <w:ind w:left="2007" w:hanging="360"/>
      </w:pPr>
    </w:lvl>
    <w:lvl w:ilvl="4" w:tplc="04090019" w:tentative="1">
      <w:start w:val="1"/>
      <w:numFmt w:val="lowerLetter"/>
      <w:lvlText w:val="%5."/>
      <w:lvlJc w:val="left"/>
      <w:pPr>
        <w:tabs>
          <w:tab w:val="num" w:pos="2727"/>
        </w:tabs>
        <w:ind w:left="2727" w:hanging="360"/>
      </w:pPr>
    </w:lvl>
    <w:lvl w:ilvl="5" w:tplc="0409001B" w:tentative="1">
      <w:start w:val="1"/>
      <w:numFmt w:val="lowerRoman"/>
      <w:lvlText w:val="%6."/>
      <w:lvlJc w:val="right"/>
      <w:pPr>
        <w:tabs>
          <w:tab w:val="num" w:pos="3447"/>
        </w:tabs>
        <w:ind w:left="3447" w:hanging="180"/>
      </w:pPr>
    </w:lvl>
    <w:lvl w:ilvl="6" w:tplc="0409000F" w:tentative="1">
      <w:start w:val="1"/>
      <w:numFmt w:val="decimal"/>
      <w:lvlText w:val="%7."/>
      <w:lvlJc w:val="left"/>
      <w:pPr>
        <w:tabs>
          <w:tab w:val="num" w:pos="4167"/>
        </w:tabs>
        <w:ind w:left="4167" w:hanging="360"/>
      </w:pPr>
    </w:lvl>
    <w:lvl w:ilvl="7" w:tplc="04090019" w:tentative="1">
      <w:start w:val="1"/>
      <w:numFmt w:val="lowerLetter"/>
      <w:lvlText w:val="%8."/>
      <w:lvlJc w:val="left"/>
      <w:pPr>
        <w:tabs>
          <w:tab w:val="num" w:pos="4887"/>
        </w:tabs>
        <w:ind w:left="4887" w:hanging="360"/>
      </w:pPr>
    </w:lvl>
    <w:lvl w:ilvl="8" w:tplc="0409001B" w:tentative="1">
      <w:start w:val="1"/>
      <w:numFmt w:val="lowerRoman"/>
      <w:lvlText w:val="%9."/>
      <w:lvlJc w:val="right"/>
      <w:pPr>
        <w:tabs>
          <w:tab w:val="num" w:pos="5607"/>
        </w:tabs>
        <w:ind w:left="5607" w:hanging="180"/>
      </w:pPr>
    </w:lvl>
  </w:abstractNum>
  <w:abstractNum w:abstractNumId="12" w15:restartNumberingAfterBreak="0">
    <w:nsid w:val="226374D4"/>
    <w:multiLevelType w:val="hybridMultilevel"/>
    <w:tmpl w:val="3D10DE24"/>
    <w:lvl w:ilvl="0" w:tplc="C7F6B23C">
      <w:start w:val="1"/>
      <w:numFmt w:val="hebrew1"/>
      <w:lvlText w:val="%1."/>
      <w:lvlJc w:val="left"/>
      <w:pPr>
        <w:ind w:left="1647" w:hanging="360"/>
      </w:pPr>
      <w:rPr>
        <w:rFonts w:ascii="Tahoma" w:eastAsia="Times New Roman" w:hAnsi="Tahoma" w:cs="David"/>
        <w:b/>
        <w:u w:val="none"/>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3" w15:restartNumberingAfterBreak="0">
    <w:nsid w:val="27022834"/>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4" w15:restartNumberingAfterBreak="0">
    <w:nsid w:val="2CA44F33"/>
    <w:multiLevelType w:val="hybridMultilevel"/>
    <w:tmpl w:val="4A24D914"/>
    <w:lvl w:ilvl="0" w:tplc="FB7A3690">
      <w:start w:val="1"/>
      <w:numFmt w:val="hebrew1"/>
      <w:lvlText w:val="%1."/>
      <w:lvlJc w:val="left"/>
      <w:pPr>
        <w:tabs>
          <w:tab w:val="num" w:pos="225"/>
        </w:tabs>
        <w:ind w:left="225" w:hanging="360"/>
      </w:pPr>
      <w:rPr>
        <w:rFonts w:hint="default"/>
      </w:rPr>
    </w:lvl>
    <w:lvl w:ilvl="1" w:tplc="04090019" w:tentative="1">
      <w:start w:val="1"/>
      <w:numFmt w:val="lowerLetter"/>
      <w:lvlText w:val="%2."/>
      <w:lvlJc w:val="left"/>
      <w:pPr>
        <w:tabs>
          <w:tab w:val="num" w:pos="945"/>
        </w:tabs>
        <w:ind w:left="945" w:hanging="360"/>
      </w:pPr>
    </w:lvl>
    <w:lvl w:ilvl="2" w:tplc="0409001B" w:tentative="1">
      <w:start w:val="1"/>
      <w:numFmt w:val="lowerRoman"/>
      <w:lvlText w:val="%3."/>
      <w:lvlJc w:val="right"/>
      <w:pPr>
        <w:tabs>
          <w:tab w:val="num" w:pos="1665"/>
        </w:tabs>
        <w:ind w:left="1665" w:hanging="180"/>
      </w:pPr>
    </w:lvl>
    <w:lvl w:ilvl="3" w:tplc="0409000F" w:tentative="1">
      <w:start w:val="1"/>
      <w:numFmt w:val="decimal"/>
      <w:lvlText w:val="%4."/>
      <w:lvlJc w:val="left"/>
      <w:pPr>
        <w:tabs>
          <w:tab w:val="num" w:pos="2385"/>
        </w:tabs>
        <w:ind w:left="2385" w:hanging="360"/>
      </w:pPr>
    </w:lvl>
    <w:lvl w:ilvl="4" w:tplc="04090019" w:tentative="1">
      <w:start w:val="1"/>
      <w:numFmt w:val="lowerLetter"/>
      <w:lvlText w:val="%5."/>
      <w:lvlJc w:val="left"/>
      <w:pPr>
        <w:tabs>
          <w:tab w:val="num" w:pos="3105"/>
        </w:tabs>
        <w:ind w:left="3105" w:hanging="360"/>
      </w:pPr>
    </w:lvl>
    <w:lvl w:ilvl="5" w:tplc="0409001B" w:tentative="1">
      <w:start w:val="1"/>
      <w:numFmt w:val="lowerRoman"/>
      <w:lvlText w:val="%6."/>
      <w:lvlJc w:val="right"/>
      <w:pPr>
        <w:tabs>
          <w:tab w:val="num" w:pos="3825"/>
        </w:tabs>
        <w:ind w:left="3825" w:hanging="180"/>
      </w:pPr>
    </w:lvl>
    <w:lvl w:ilvl="6" w:tplc="0409000F" w:tentative="1">
      <w:start w:val="1"/>
      <w:numFmt w:val="decimal"/>
      <w:lvlText w:val="%7."/>
      <w:lvlJc w:val="left"/>
      <w:pPr>
        <w:tabs>
          <w:tab w:val="num" w:pos="4545"/>
        </w:tabs>
        <w:ind w:left="4545" w:hanging="360"/>
      </w:pPr>
    </w:lvl>
    <w:lvl w:ilvl="7" w:tplc="04090019" w:tentative="1">
      <w:start w:val="1"/>
      <w:numFmt w:val="lowerLetter"/>
      <w:lvlText w:val="%8."/>
      <w:lvlJc w:val="left"/>
      <w:pPr>
        <w:tabs>
          <w:tab w:val="num" w:pos="5265"/>
        </w:tabs>
        <w:ind w:left="5265" w:hanging="360"/>
      </w:pPr>
    </w:lvl>
    <w:lvl w:ilvl="8" w:tplc="0409001B" w:tentative="1">
      <w:start w:val="1"/>
      <w:numFmt w:val="lowerRoman"/>
      <w:lvlText w:val="%9."/>
      <w:lvlJc w:val="right"/>
      <w:pPr>
        <w:tabs>
          <w:tab w:val="num" w:pos="5985"/>
        </w:tabs>
        <w:ind w:left="5985" w:hanging="180"/>
      </w:pPr>
    </w:lvl>
  </w:abstractNum>
  <w:abstractNum w:abstractNumId="15" w15:restartNumberingAfterBreak="0">
    <w:nsid w:val="2CCE16EF"/>
    <w:multiLevelType w:val="hybridMultilevel"/>
    <w:tmpl w:val="313409BC"/>
    <w:lvl w:ilvl="0" w:tplc="FC025B98">
      <w:start w:val="10"/>
      <w:numFmt w:val="bullet"/>
      <w:lvlText w:val=""/>
      <w:lvlJc w:val="left"/>
      <w:pPr>
        <w:ind w:left="360" w:hanging="360"/>
      </w:pPr>
      <w:rPr>
        <w:rFonts w:ascii="Symbol" w:eastAsia="Times New Roman" w:hAnsi="Symbo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4E42FA"/>
    <w:multiLevelType w:val="hybridMultilevel"/>
    <w:tmpl w:val="63B6A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4029CB"/>
    <w:multiLevelType w:val="hybridMultilevel"/>
    <w:tmpl w:val="5CF6D650"/>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79B045D"/>
    <w:multiLevelType w:val="hybridMultilevel"/>
    <w:tmpl w:val="3D10DE24"/>
    <w:lvl w:ilvl="0" w:tplc="C7F6B23C">
      <w:start w:val="1"/>
      <w:numFmt w:val="hebrew1"/>
      <w:lvlText w:val="%1."/>
      <w:lvlJc w:val="left"/>
      <w:pPr>
        <w:ind w:left="1647" w:hanging="360"/>
      </w:pPr>
      <w:rPr>
        <w:rFonts w:ascii="Tahoma" w:eastAsia="Times New Roman" w:hAnsi="Tahoma" w:cs="David"/>
        <w:b/>
        <w:u w:val="none"/>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9" w15:restartNumberingAfterBreak="0">
    <w:nsid w:val="38177CE0"/>
    <w:multiLevelType w:val="multilevel"/>
    <w:tmpl w:val="2604E61A"/>
    <w:lvl w:ilvl="0">
      <w:start w:val="5"/>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B0450DC"/>
    <w:multiLevelType w:val="hybridMultilevel"/>
    <w:tmpl w:val="3698BFAC"/>
    <w:lvl w:ilvl="0" w:tplc="AD0666D4">
      <w:start w:val="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A2763D"/>
    <w:multiLevelType w:val="hybridMultilevel"/>
    <w:tmpl w:val="6A6C4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97808"/>
    <w:multiLevelType w:val="multilevel"/>
    <w:tmpl w:val="1F0C74C8"/>
    <w:lvl w:ilvl="0">
      <w:start w:val="1"/>
      <w:numFmt w:val="decimal"/>
      <w:lvlText w:val="%1"/>
      <w:lvlJc w:val="left"/>
      <w:pPr>
        <w:tabs>
          <w:tab w:val="num" w:pos="360"/>
        </w:tabs>
        <w:ind w:left="360" w:right="360" w:hanging="360"/>
      </w:pPr>
      <w:rPr>
        <w:rFonts w:hint="default"/>
      </w:rPr>
    </w:lvl>
    <w:lvl w:ilvl="1">
      <w:start w:val="1"/>
      <w:numFmt w:val="decimal"/>
      <w:lvlText w:val="%1.%2"/>
      <w:lvlJc w:val="left"/>
      <w:pPr>
        <w:tabs>
          <w:tab w:val="num" w:pos="-334"/>
        </w:tabs>
        <w:ind w:left="-334" w:right="-334" w:hanging="360"/>
      </w:pPr>
      <w:rPr>
        <w:rFonts w:hint="default"/>
      </w:rPr>
    </w:lvl>
    <w:lvl w:ilvl="2">
      <w:start w:val="1"/>
      <w:numFmt w:val="decimal"/>
      <w:lvlText w:val="%1.%2.%3"/>
      <w:lvlJc w:val="left"/>
      <w:pPr>
        <w:tabs>
          <w:tab w:val="num" w:pos="-668"/>
        </w:tabs>
        <w:ind w:left="-668" w:right="-668" w:hanging="720"/>
      </w:pPr>
      <w:rPr>
        <w:rFonts w:hint="default"/>
      </w:rPr>
    </w:lvl>
    <w:lvl w:ilvl="3">
      <w:start w:val="1"/>
      <w:numFmt w:val="decimal"/>
      <w:lvlText w:val="%1.%2.%3.%4"/>
      <w:lvlJc w:val="left"/>
      <w:pPr>
        <w:tabs>
          <w:tab w:val="num" w:pos="-1362"/>
        </w:tabs>
        <w:ind w:left="-1362" w:right="-1362" w:hanging="720"/>
      </w:pPr>
      <w:rPr>
        <w:rFonts w:hint="default"/>
      </w:rPr>
    </w:lvl>
    <w:lvl w:ilvl="4">
      <w:start w:val="1"/>
      <w:numFmt w:val="decimal"/>
      <w:lvlText w:val="%1.%2.%3.%4.%5"/>
      <w:lvlJc w:val="left"/>
      <w:pPr>
        <w:tabs>
          <w:tab w:val="num" w:pos="-1696"/>
        </w:tabs>
        <w:ind w:left="-1696" w:right="-1696" w:hanging="1080"/>
      </w:pPr>
      <w:rPr>
        <w:rFonts w:hint="default"/>
      </w:rPr>
    </w:lvl>
    <w:lvl w:ilvl="5">
      <w:start w:val="1"/>
      <w:numFmt w:val="decimal"/>
      <w:lvlText w:val="%1.%2.%3.%4.%5.%6"/>
      <w:lvlJc w:val="left"/>
      <w:pPr>
        <w:tabs>
          <w:tab w:val="num" w:pos="-2390"/>
        </w:tabs>
        <w:ind w:left="-2390" w:right="-2390" w:hanging="1080"/>
      </w:pPr>
      <w:rPr>
        <w:rFonts w:hint="default"/>
      </w:rPr>
    </w:lvl>
    <w:lvl w:ilvl="6">
      <w:start w:val="1"/>
      <w:numFmt w:val="decimal"/>
      <w:lvlText w:val="%1.%2.%3.%4.%5.%6.%7"/>
      <w:lvlJc w:val="left"/>
      <w:pPr>
        <w:tabs>
          <w:tab w:val="num" w:pos="-2724"/>
        </w:tabs>
        <w:ind w:left="-2724" w:right="-2724" w:hanging="1440"/>
      </w:pPr>
      <w:rPr>
        <w:rFonts w:hint="default"/>
      </w:rPr>
    </w:lvl>
    <w:lvl w:ilvl="7">
      <w:start w:val="1"/>
      <w:numFmt w:val="decimal"/>
      <w:lvlText w:val="%1.%2.%3.%4.%5.%6.%7.%8"/>
      <w:lvlJc w:val="left"/>
      <w:pPr>
        <w:tabs>
          <w:tab w:val="num" w:pos="-3418"/>
        </w:tabs>
        <w:ind w:left="-3418" w:right="-3418" w:hanging="1440"/>
      </w:pPr>
      <w:rPr>
        <w:rFonts w:hint="default"/>
      </w:rPr>
    </w:lvl>
    <w:lvl w:ilvl="8">
      <w:start w:val="1"/>
      <w:numFmt w:val="decimal"/>
      <w:lvlText w:val="%1.%2.%3.%4.%5.%6.%7.%8.%9"/>
      <w:lvlJc w:val="left"/>
      <w:pPr>
        <w:tabs>
          <w:tab w:val="num" w:pos="-3752"/>
        </w:tabs>
        <w:ind w:left="-3752" w:right="-3752" w:hanging="1800"/>
      </w:pPr>
      <w:rPr>
        <w:rFonts w:hint="default"/>
      </w:rPr>
    </w:lvl>
  </w:abstractNum>
  <w:abstractNum w:abstractNumId="23" w15:restartNumberingAfterBreak="0">
    <w:nsid w:val="4BD61F8E"/>
    <w:multiLevelType w:val="multilevel"/>
    <w:tmpl w:val="6304F98C"/>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1287"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55C06BC9"/>
    <w:multiLevelType w:val="multilevel"/>
    <w:tmpl w:val="015EC2FE"/>
    <w:lvl w:ilvl="0">
      <w:start w:val="1"/>
      <w:numFmt w:val="decimal"/>
      <w:lvlText w:val="%1."/>
      <w:lvlJc w:val="left"/>
      <w:pPr>
        <w:tabs>
          <w:tab w:val="num" w:pos="567"/>
        </w:tabs>
        <w:ind w:left="567" w:hanging="567"/>
      </w:pPr>
      <w:rPr>
        <w:rFonts w:hint="default"/>
        <w:lang w:bidi="he-IL"/>
      </w:rPr>
    </w:lvl>
    <w:lvl w:ilvl="1">
      <w:start w:val="1"/>
      <w:numFmt w:val="hebrew1"/>
      <w:lvlText w:val="%2."/>
      <w:lvlJc w:val="left"/>
      <w:pPr>
        <w:tabs>
          <w:tab w:val="num" w:pos="1134"/>
        </w:tabs>
        <w:ind w:left="1134" w:hanging="567"/>
      </w:pPr>
      <w:rPr>
        <w:rFonts w:hint="default"/>
        <w:lang w:val="en-US"/>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60B28C8"/>
    <w:multiLevelType w:val="multilevel"/>
    <w:tmpl w:val="22E289E8"/>
    <w:lvl w:ilvl="0">
      <w:start w:val="1"/>
      <w:numFmt w:val="decimal"/>
      <w:lvlText w:val="%1."/>
      <w:lvlJc w:val="left"/>
      <w:pPr>
        <w:tabs>
          <w:tab w:val="num" w:pos="454"/>
        </w:tabs>
        <w:ind w:left="454" w:right="454" w:hanging="454"/>
      </w:pPr>
      <w:rPr>
        <w:rFonts w:hint="default"/>
        <w:b/>
        <w:bCs/>
        <w:lang w:bidi="he-IL"/>
      </w:rPr>
    </w:lvl>
    <w:lvl w:ilvl="1">
      <w:start w:val="1"/>
      <w:numFmt w:val="decimal"/>
      <w:lvlText w:val="%1.%2"/>
      <w:lvlJc w:val="left"/>
      <w:pPr>
        <w:tabs>
          <w:tab w:val="num" w:pos="1077"/>
        </w:tabs>
        <w:ind w:left="1077" w:right="1077" w:hanging="623"/>
      </w:pPr>
      <w:rPr>
        <w:rFonts w:hint="default"/>
        <w:sz w:val="20"/>
      </w:rPr>
    </w:lvl>
    <w:lvl w:ilvl="2">
      <w:start w:val="1"/>
      <w:numFmt w:val="decimal"/>
      <w:lvlText w:val="%1.%2.%3"/>
      <w:lvlJc w:val="left"/>
      <w:pPr>
        <w:tabs>
          <w:tab w:val="num" w:pos="2296"/>
        </w:tabs>
        <w:ind w:left="2296" w:right="1814" w:hanging="737"/>
      </w:pPr>
      <w:rPr>
        <w:rFonts w:hint="default"/>
      </w:rPr>
    </w:lvl>
    <w:lvl w:ilvl="3">
      <w:start w:val="1"/>
      <w:numFmt w:val="decimal"/>
      <w:lvlText w:val="%1.%2.%3.%4"/>
      <w:lvlJc w:val="left"/>
      <w:pPr>
        <w:tabs>
          <w:tab w:val="num" w:pos="2665"/>
        </w:tabs>
        <w:ind w:left="2665" w:right="2665" w:hanging="851"/>
      </w:pPr>
      <w:rPr>
        <w:rFonts w:hint="default"/>
        <w:sz w:val="20"/>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sz w:val="20"/>
      </w:rPr>
    </w:lvl>
    <w:lvl w:ilvl="6">
      <w:start w:val="1"/>
      <w:numFmt w:val="decimal"/>
      <w:lvlText w:val="%1.%2.%3.%4.%5.%6.%7."/>
      <w:lvlJc w:val="left"/>
      <w:pPr>
        <w:tabs>
          <w:tab w:val="num" w:pos="3600"/>
        </w:tabs>
        <w:ind w:left="3240" w:right="3240" w:hanging="1080"/>
      </w:pPr>
      <w:rPr>
        <w:rFonts w:hint="default"/>
        <w:sz w:val="20"/>
      </w:rPr>
    </w:lvl>
    <w:lvl w:ilvl="7">
      <w:start w:val="1"/>
      <w:numFmt w:val="decimal"/>
      <w:lvlText w:val="%1.%2.%3.%4.%5.%6.%7.%8."/>
      <w:lvlJc w:val="left"/>
      <w:pPr>
        <w:tabs>
          <w:tab w:val="num" w:pos="3960"/>
        </w:tabs>
        <w:ind w:left="3744" w:right="3744" w:hanging="1224"/>
      </w:pPr>
      <w:rPr>
        <w:rFonts w:hint="default"/>
        <w:sz w:val="20"/>
      </w:rPr>
    </w:lvl>
    <w:lvl w:ilvl="8">
      <w:start w:val="1"/>
      <w:numFmt w:val="decimal"/>
      <w:lvlText w:val="%1.%2.%3.%4.%5.%6.%7.%8.%9."/>
      <w:lvlJc w:val="left"/>
      <w:pPr>
        <w:tabs>
          <w:tab w:val="num" w:pos="4680"/>
        </w:tabs>
        <w:ind w:left="4320" w:right="4320" w:hanging="1440"/>
      </w:pPr>
      <w:rPr>
        <w:rFonts w:hint="default"/>
        <w:sz w:val="20"/>
      </w:rPr>
    </w:lvl>
  </w:abstractNum>
  <w:abstractNum w:abstractNumId="26" w15:restartNumberingAfterBreak="0">
    <w:nsid w:val="5EA65E52"/>
    <w:multiLevelType w:val="hybridMultilevel"/>
    <w:tmpl w:val="B37C11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CB4818"/>
    <w:multiLevelType w:val="multilevel"/>
    <w:tmpl w:val="EB5E28A0"/>
    <w:lvl w:ilvl="0">
      <w:start w:val="1"/>
      <w:numFmt w:val="decimal"/>
      <w:lvlRestart w:val="0"/>
      <w:isLgl/>
      <w:lvlText w:val="%1."/>
      <w:lvlJc w:val="left"/>
      <w:pPr>
        <w:tabs>
          <w:tab w:val="num" w:pos="0"/>
        </w:tabs>
        <w:ind w:left="510" w:hanging="510"/>
      </w:pPr>
    </w:lvl>
    <w:lvl w:ilvl="1">
      <w:start w:val="1"/>
      <w:numFmt w:val="hebrew1"/>
      <w:lvlText w:val="%2."/>
      <w:lvlJc w:val="left"/>
      <w:pPr>
        <w:tabs>
          <w:tab w:val="num" w:pos="0"/>
        </w:tabs>
        <w:ind w:left="1077" w:hanging="340"/>
      </w:pPr>
    </w:lvl>
    <w:lvl w:ilvl="2">
      <w:start w:val="1"/>
      <w:numFmt w:val="decimal"/>
      <w:lvlText w:val="%3)"/>
      <w:lvlJc w:val="left"/>
      <w:pPr>
        <w:tabs>
          <w:tab w:val="num" w:pos="0"/>
        </w:tabs>
        <w:ind w:left="1531" w:hanging="511"/>
      </w:pPr>
    </w:lvl>
    <w:lvl w:ilvl="3">
      <w:start w:val="1"/>
      <w:numFmt w:val="hebrew1"/>
      <w:lvlText w:val="%4)"/>
      <w:lvlJc w:val="left"/>
      <w:pPr>
        <w:tabs>
          <w:tab w:val="num" w:pos="0"/>
        </w:tabs>
        <w:ind w:left="2041" w:hanging="510"/>
      </w:pPr>
    </w:lvl>
    <w:lvl w:ilvl="4">
      <w:start w:val="1"/>
      <w:numFmt w:val="lowerRoman"/>
      <w:lvlText w:val="(%5)"/>
      <w:lvlJc w:val="right"/>
      <w:pPr>
        <w:tabs>
          <w:tab w:val="num" w:pos="0"/>
        </w:tabs>
        <w:ind w:left="2750" w:hanging="709"/>
      </w:pPr>
    </w:lvl>
    <w:lvl w:ilvl="5">
      <w:start w:val="1"/>
      <w:numFmt w:val="lowerLetter"/>
      <w:lvlText w:val="(%6)"/>
      <w:lvlJc w:val="right"/>
      <w:pPr>
        <w:tabs>
          <w:tab w:val="num" w:pos="0"/>
        </w:tabs>
        <w:ind w:left="3458" w:hanging="708"/>
      </w:pPr>
    </w:lvl>
    <w:lvl w:ilvl="6">
      <w:start w:val="1"/>
      <w:numFmt w:val="lowerRoman"/>
      <w:lvlText w:val="(%7)"/>
      <w:lvlJc w:val="right"/>
      <w:pPr>
        <w:tabs>
          <w:tab w:val="num" w:pos="0"/>
        </w:tabs>
        <w:ind w:left="4167" w:hanging="709"/>
      </w:pPr>
    </w:lvl>
    <w:lvl w:ilvl="7">
      <w:start w:val="1"/>
      <w:numFmt w:val="lowerLetter"/>
      <w:lvlText w:val="(%8)"/>
      <w:lvlJc w:val="right"/>
      <w:pPr>
        <w:tabs>
          <w:tab w:val="num" w:pos="0"/>
        </w:tabs>
        <w:ind w:left="4876" w:hanging="709"/>
      </w:pPr>
    </w:lvl>
    <w:lvl w:ilvl="8">
      <w:start w:val="1"/>
      <w:numFmt w:val="lowerRoman"/>
      <w:lvlText w:val="(%9)"/>
      <w:lvlJc w:val="right"/>
      <w:pPr>
        <w:tabs>
          <w:tab w:val="num" w:pos="0"/>
        </w:tabs>
        <w:ind w:left="5584" w:hanging="708"/>
      </w:pPr>
    </w:lvl>
  </w:abstractNum>
  <w:abstractNum w:abstractNumId="28" w15:restartNumberingAfterBreak="0">
    <w:nsid w:val="603509B5"/>
    <w:multiLevelType w:val="multilevel"/>
    <w:tmpl w:val="97F66772"/>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b w:val="0"/>
        <w:bCs w:val="0"/>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9" w15:restartNumberingAfterBreak="0">
    <w:nsid w:val="60EE5D5F"/>
    <w:multiLevelType w:val="multilevel"/>
    <w:tmpl w:val="0E66B094"/>
    <w:lvl w:ilvl="0">
      <w:start w:val="11"/>
      <w:numFmt w:val="decimal"/>
      <w:lvlText w:val="%1."/>
      <w:lvlJc w:val="left"/>
      <w:pPr>
        <w:ind w:left="360" w:hanging="360"/>
      </w:pPr>
      <w:rPr>
        <w:rFonts w:hint="default"/>
        <w:b/>
        <w:bCs/>
        <w:sz w:val="24"/>
        <w:szCs w:val="24"/>
      </w:rPr>
    </w:lvl>
    <w:lvl w:ilvl="1">
      <w:start w:val="1"/>
      <w:numFmt w:val="decimal"/>
      <w:isLgl/>
      <w:lvlText w:val="%1.%2"/>
      <w:lvlJc w:val="left"/>
      <w:pPr>
        <w:ind w:left="1002" w:hanging="435"/>
      </w:pPr>
      <w:rPr>
        <w:rFonts w:hint="default"/>
        <w:b w:val="0"/>
        <w:bCs w:val="0"/>
      </w:rPr>
    </w:lvl>
    <w:lvl w:ilvl="2">
      <w:start w:val="1"/>
      <w:numFmt w:val="decimal"/>
      <w:isLgl/>
      <w:lvlText w:val="%1.%2.%3"/>
      <w:lvlJc w:val="left"/>
      <w:pPr>
        <w:ind w:left="2158" w:hanging="720"/>
      </w:pPr>
      <w:rPr>
        <w:rFonts w:hint="default"/>
      </w:rPr>
    </w:lvl>
    <w:lvl w:ilvl="3">
      <w:start w:val="1"/>
      <w:numFmt w:val="decimal"/>
      <w:isLgl/>
      <w:lvlText w:val="%1.%2.%3.%4"/>
      <w:lvlJc w:val="left"/>
      <w:pPr>
        <w:ind w:left="3237" w:hanging="1080"/>
      </w:pPr>
      <w:rPr>
        <w:rFonts w:hint="default"/>
      </w:rPr>
    </w:lvl>
    <w:lvl w:ilvl="4">
      <w:start w:val="1"/>
      <w:numFmt w:val="decimal"/>
      <w:isLgl/>
      <w:lvlText w:val="%1.%2.%3.%4.%5"/>
      <w:lvlJc w:val="left"/>
      <w:pPr>
        <w:ind w:left="3956" w:hanging="1080"/>
      </w:pPr>
      <w:rPr>
        <w:rFonts w:hint="default"/>
      </w:rPr>
    </w:lvl>
    <w:lvl w:ilvl="5">
      <w:start w:val="1"/>
      <w:numFmt w:val="decimal"/>
      <w:isLgl/>
      <w:lvlText w:val="%1.%2.%3.%4.%5.%6"/>
      <w:lvlJc w:val="left"/>
      <w:pPr>
        <w:ind w:left="5035" w:hanging="1440"/>
      </w:pPr>
      <w:rPr>
        <w:rFonts w:hint="default"/>
      </w:rPr>
    </w:lvl>
    <w:lvl w:ilvl="6">
      <w:start w:val="1"/>
      <w:numFmt w:val="decimal"/>
      <w:isLgl/>
      <w:lvlText w:val="%1.%2.%3.%4.%5.%6.%7"/>
      <w:lvlJc w:val="left"/>
      <w:pPr>
        <w:ind w:left="5754" w:hanging="1440"/>
      </w:pPr>
      <w:rPr>
        <w:rFonts w:hint="default"/>
      </w:rPr>
    </w:lvl>
    <w:lvl w:ilvl="7">
      <w:start w:val="1"/>
      <w:numFmt w:val="decimal"/>
      <w:isLgl/>
      <w:lvlText w:val="%1.%2.%3.%4.%5.%6.%7.%8"/>
      <w:lvlJc w:val="left"/>
      <w:pPr>
        <w:ind w:left="6833" w:hanging="1800"/>
      </w:pPr>
      <w:rPr>
        <w:rFonts w:hint="default"/>
      </w:rPr>
    </w:lvl>
    <w:lvl w:ilvl="8">
      <w:start w:val="1"/>
      <w:numFmt w:val="decimal"/>
      <w:isLgl/>
      <w:lvlText w:val="%1.%2.%3.%4.%5.%6.%7.%8.%9"/>
      <w:lvlJc w:val="left"/>
      <w:pPr>
        <w:ind w:left="7552" w:hanging="1800"/>
      </w:pPr>
      <w:rPr>
        <w:rFonts w:hint="default"/>
      </w:rPr>
    </w:lvl>
  </w:abstractNum>
  <w:abstractNum w:abstractNumId="30" w15:restartNumberingAfterBreak="0">
    <w:nsid w:val="638106A7"/>
    <w:multiLevelType w:val="multilevel"/>
    <w:tmpl w:val="EA74F75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31" w15:restartNumberingAfterBreak="0">
    <w:nsid w:val="6C9D1CF6"/>
    <w:multiLevelType w:val="hybridMultilevel"/>
    <w:tmpl w:val="3EE6544C"/>
    <w:lvl w:ilvl="0" w:tplc="CCCAE566">
      <w:start w:val="1"/>
      <w:numFmt w:val="hebrew1"/>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DE83F64"/>
    <w:multiLevelType w:val="multilevel"/>
    <w:tmpl w:val="EF925254"/>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33" w15:restartNumberingAfterBreak="0">
    <w:nsid w:val="6EB31D02"/>
    <w:multiLevelType w:val="hybridMultilevel"/>
    <w:tmpl w:val="9960893E"/>
    <w:lvl w:ilvl="0" w:tplc="26A6F0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530F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957DDD"/>
    <w:multiLevelType w:val="hybridMultilevel"/>
    <w:tmpl w:val="1FE4F21C"/>
    <w:lvl w:ilvl="0" w:tplc="FB7A3690">
      <w:start w:val="1"/>
      <w:numFmt w:val="hebrew1"/>
      <w:lvlText w:val="%1."/>
      <w:lvlJc w:val="left"/>
      <w:pPr>
        <w:tabs>
          <w:tab w:val="num" w:pos="375"/>
        </w:tabs>
        <w:ind w:left="375" w:hanging="360"/>
      </w:pPr>
      <w:rPr>
        <w:rFonts w:hint="default"/>
      </w:rPr>
    </w:lvl>
    <w:lvl w:ilvl="1" w:tplc="BCE6751A">
      <w:start w:val="3"/>
      <w:numFmt w:val="bullet"/>
      <w:lvlText w:val=""/>
      <w:lvlJc w:val="left"/>
      <w:pPr>
        <w:tabs>
          <w:tab w:val="num" w:pos="1095"/>
        </w:tabs>
        <w:ind w:left="1095" w:hanging="360"/>
      </w:pPr>
      <w:rPr>
        <w:rFonts w:ascii="Symbol" w:eastAsia="Times New Roman" w:hAnsi="Symbol" w:cs="David" w:hint="default"/>
      </w:rPr>
    </w:lvl>
    <w:lvl w:ilvl="2" w:tplc="0409001B" w:tentative="1">
      <w:start w:val="1"/>
      <w:numFmt w:val="lowerRoman"/>
      <w:lvlText w:val="%3."/>
      <w:lvlJc w:val="right"/>
      <w:pPr>
        <w:tabs>
          <w:tab w:val="num" w:pos="1815"/>
        </w:tabs>
        <w:ind w:left="1815" w:hanging="180"/>
      </w:pPr>
    </w:lvl>
    <w:lvl w:ilvl="3" w:tplc="0409000F" w:tentative="1">
      <w:start w:val="1"/>
      <w:numFmt w:val="decimal"/>
      <w:lvlText w:val="%4."/>
      <w:lvlJc w:val="left"/>
      <w:pPr>
        <w:tabs>
          <w:tab w:val="num" w:pos="2535"/>
        </w:tabs>
        <w:ind w:left="2535" w:hanging="360"/>
      </w:pPr>
    </w:lvl>
    <w:lvl w:ilvl="4" w:tplc="04090019" w:tentative="1">
      <w:start w:val="1"/>
      <w:numFmt w:val="lowerLetter"/>
      <w:lvlText w:val="%5."/>
      <w:lvlJc w:val="left"/>
      <w:pPr>
        <w:tabs>
          <w:tab w:val="num" w:pos="3255"/>
        </w:tabs>
        <w:ind w:left="3255" w:hanging="360"/>
      </w:pPr>
    </w:lvl>
    <w:lvl w:ilvl="5" w:tplc="0409001B" w:tentative="1">
      <w:start w:val="1"/>
      <w:numFmt w:val="lowerRoman"/>
      <w:lvlText w:val="%6."/>
      <w:lvlJc w:val="right"/>
      <w:pPr>
        <w:tabs>
          <w:tab w:val="num" w:pos="3975"/>
        </w:tabs>
        <w:ind w:left="3975" w:hanging="180"/>
      </w:pPr>
    </w:lvl>
    <w:lvl w:ilvl="6" w:tplc="0409000F" w:tentative="1">
      <w:start w:val="1"/>
      <w:numFmt w:val="decimal"/>
      <w:lvlText w:val="%7."/>
      <w:lvlJc w:val="left"/>
      <w:pPr>
        <w:tabs>
          <w:tab w:val="num" w:pos="4695"/>
        </w:tabs>
        <w:ind w:left="4695" w:hanging="360"/>
      </w:pPr>
    </w:lvl>
    <w:lvl w:ilvl="7" w:tplc="04090019" w:tentative="1">
      <w:start w:val="1"/>
      <w:numFmt w:val="lowerLetter"/>
      <w:lvlText w:val="%8."/>
      <w:lvlJc w:val="left"/>
      <w:pPr>
        <w:tabs>
          <w:tab w:val="num" w:pos="5415"/>
        </w:tabs>
        <w:ind w:left="5415" w:hanging="360"/>
      </w:pPr>
    </w:lvl>
    <w:lvl w:ilvl="8" w:tplc="0409001B" w:tentative="1">
      <w:start w:val="1"/>
      <w:numFmt w:val="lowerRoman"/>
      <w:lvlText w:val="%9."/>
      <w:lvlJc w:val="right"/>
      <w:pPr>
        <w:tabs>
          <w:tab w:val="num" w:pos="6135"/>
        </w:tabs>
        <w:ind w:left="6135" w:hanging="180"/>
      </w:pPr>
    </w:lvl>
  </w:abstractNum>
  <w:abstractNum w:abstractNumId="36" w15:restartNumberingAfterBreak="0">
    <w:nsid w:val="72103288"/>
    <w:multiLevelType w:val="multilevel"/>
    <w:tmpl w:val="6CBE1AE6"/>
    <w:lvl w:ilvl="0">
      <w:start w:val="1"/>
      <w:numFmt w:val="decimal"/>
      <w:lvlText w:val="%1."/>
      <w:lvlJc w:val="left"/>
      <w:pPr>
        <w:tabs>
          <w:tab w:val="num" w:pos="454"/>
        </w:tabs>
        <w:ind w:left="454" w:right="454" w:hanging="454"/>
      </w:pPr>
      <w:rPr>
        <w:rFonts w:hint="default"/>
        <w:lang w:bidi="he-IL"/>
      </w:rPr>
    </w:lvl>
    <w:lvl w:ilvl="1">
      <w:start w:val="1"/>
      <w:numFmt w:val="decimal"/>
      <w:lvlText w:val="%2."/>
      <w:lvlJc w:val="left"/>
      <w:pPr>
        <w:tabs>
          <w:tab w:val="num" w:pos="1077"/>
        </w:tabs>
        <w:ind w:left="1077" w:right="1077" w:hanging="623"/>
      </w:pPr>
      <w:rPr>
        <w:rFonts w:hint="default"/>
        <w:b w:val="0"/>
        <w:bCs w:val="0"/>
        <w:strike w:val="0"/>
        <w:dstrike w:val="0"/>
        <w:sz w:val="20"/>
        <w:u w:val="none"/>
        <w:effect w:val="none"/>
      </w:rPr>
    </w:lvl>
    <w:lvl w:ilvl="2">
      <w:start w:val="1"/>
      <w:numFmt w:val="decimal"/>
      <w:lvlText w:val="%1.%2.%3"/>
      <w:lvlJc w:val="left"/>
      <w:pPr>
        <w:tabs>
          <w:tab w:val="num" w:pos="2296"/>
        </w:tabs>
        <w:ind w:left="2296" w:right="1814" w:hanging="737"/>
      </w:pPr>
      <w:rPr>
        <w:rFonts w:hint="default"/>
      </w:rPr>
    </w:lvl>
    <w:lvl w:ilvl="3">
      <w:start w:val="1"/>
      <w:numFmt w:val="decimal"/>
      <w:lvlText w:val="%1.%2.%3.%4"/>
      <w:lvlJc w:val="left"/>
      <w:pPr>
        <w:tabs>
          <w:tab w:val="num" w:pos="2665"/>
        </w:tabs>
        <w:ind w:left="2665" w:right="2665" w:hanging="851"/>
      </w:pPr>
      <w:rPr>
        <w:rFonts w:hint="default"/>
        <w:sz w:val="20"/>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sz w:val="20"/>
      </w:rPr>
    </w:lvl>
    <w:lvl w:ilvl="6">
      <w:start w:val="1"/>
      <w:numFmt w:val="decimal"/>
      <w:lvlText w:val="%1.%2.%3.%4.%5.%6.%7."/>
      <w:lvlJc w:val="left"/>
      <w:pPr>
        <w:tabs>
          <w:tab w:val="num" w:pos="3600"/>
        </w:tabs>
        <w:ind w:left="3240" w:right="3240" w:hanging="1080"/>
      </w:pPr>
      <w:rPr>
        <w:rFonts w:hint="default"/>
        <w:sz w:val="20"/>
      </w:rPr>
    </w:lvl>
    <w:lvl w:ilvl="7">
      <w:start w:val="1"/>
      <w:numFmt w:val="decimal"/>
      <w:lvlText w:val="%1.%2.%3.%4.%5.%6.%7.%8."/>
      <w:lvlJc w:val="left"/>
      <w:pPr>
        <w:tabs>
          <w:tab w:val="num" w:pos="3960"/>
        </w:tabs>
        <w:ind w:left="3744" w:right="3744" w:hanging="1224"/>
      </w:pPr>
      <w:rPr>
        <w:rFonts w:hint="default"/>
        <w:sz w:val="20"/>
      </w:rPr>
    </w:lvl>
    <w:lvl w:ilvl="8">
      <w:start w:val="1"/>
      <w:numFmt w:val="decimal"/>
      <w:lvlText w:val="%1.%2.%3.%4.%5.%6.%7.%8.%9."/>
      <w:lvlJc w:val="left"/>
      <w:pPr>
        <w:tabs>
          <w:tab w:val="num" w:pos="4680"/>
        </w:tabs>
        <w:ind w:left="4320" w:right="4320" w:hanging="1440"/>
      </w:pPr>
      <w:rPr>
        <w:rFonts w:hint="default"/>
        <w:sz w:val="20"/>
      </w:rPr>
    </w:lvl>
  </w:abstractNum>
  <w:abstractNum w:abstractNumId="37" w15:restartNumberingAfterBreak="0">
    <w:nsid w:val="74FD580A"/>
    <w:multiLevelType w:val="hybridMultilevel"/>
    <w:tmpl w:val="2B1E870A"/>
    <w:lvl w:ilvl="0" w:tplc="2214C55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F53FA4"/>
    <w:multiLevelType w:val="hybridMultilevel"/>
    <w:tmpl w:val="42E4B07A"/>
    <w:lvl w:ilvl="0" w:tplc="DD582958">
      <w:start w:val="1"/>
      <w:numFmt w:val="hebrew1"/>
      <w:lvlText w:val="%1."/>
      <w:lvlJc w:val="left"/>
      <w:pPr>
        <w:tabs>
          <w:tab w:val="num" w:pos="207"/>
        </w:tabs>
        <w:ind w:left="207" w:hanging="360"/>
      </w:pPr>
      <w:rPr>
        <w:rFonts w:hint="default"/>
        <w:b w:val="0"/>
        <w:bCs w:val="0"/>
      </w:rPr>
    </w:lvl>
    <w:lvl w:ilvl="1" w:tplc="04090019" w:tentative="1">
      <w:start w:val="1"/>
      <w:numFmt w:val="lowerLetter"/>
      <w:lvlText w:val="%2."/>
      <w:lvlJc w:val="left"/>
      <w:pPr>
        <w:tabs>
          <w:tab w:val="num" w:pos="927"/>
        </w:tabs>
        <w:ind w:left="927" w:hanging="360"/>
      </w:pPr>
    </w:lvl>
    <w:lvl w:ilvl="2" w:tplc="0409001B" w:tentative="1">
      <w:start w:val="1"/>
      <w:numFmt w:val="lowerRoman"/>
      <w:lvlText w:val="%3."/>
      <w:lvlJc w:val="right"/>
      <w:pPr>
        <w:tabs>
          <w:tab w:val="num" w:pos="1647"/>
        </w:tabs>
        <w:ind w:left="1647" w:hanging="180"/>
      </w:pPr>
    </w:lvl>
    <w:lvl w:ilvl="3" w:tplc="0409000F" w:tentative="1">
      <w:start w:val="1"/>
      <w:numFmt w:val="decimal"/>
      <w:lvlText w:val="%4."/>
      <w:lvlJc w:val="left"/>
      <w:pPr>
        <w:tabs>
          <w:tab w:val="num" w:pos="2367"/>
        </w:tabs>
        <w:ind w:left="2367" w:hanging="360"/>
      </w:pPr>
    </w:lvl>
    <w:lvl w:ilvl="4" w:tplc="04090019" w:tentative="1">
      <w:start w:val="1"/>
      <w:numFmt w:val="lowerLetter"/>
      <w:lvlText w:val="%5."/>
      <w:lvlJc w:val="left"/>
      <w:pPr>
        <w:tabs>
          <w:tab w:val="num" w:pos="3087"/>
        </w:tabs>
        <w:ind w:left="3087" w:hanging="360"/>
      </w:pPr>
    </w:lvl>
    <w:lvl w:ilvl="5" w:tplc="0409001B" w:tentative="1">
      <w:start w:val="1"/>
      <w:numFmt w:val="lowerRoman"/>
      <w:lvlText w:val="%6."/>
      <w:lvlJc w:val="right"/>
      <w:pPr>
        <w:tabs>
          <w:tab w:val="num" w:pos="3807"/>
        </w:tabs>
        <w:ind w:left="3807" w:hanging="180"/>
      </w:pPr>
    </w:lvl>
    <w:lvl w:ilvl="6" w:tplc="0409000F" w:tentative="1">
      <w:start w:val="1"/>
      <w:numFmt w:val="decimal"/>
      <w:lvlText w:val="%7."/>
      <w:lvlJc w:val="left"/>
      <w:pPr>
        <w:tabs>
          <w:tab w:val="num" w:pos="4527"/>
        </w:tabs>
        <w:ind w:left="4527" w:hanging="360"/>
      </w:pPr>
    </w:lvl>
    <w:lvl w:ilvl="7" w:tplc="04090019" w:tentative="1">
      <w:start w:val="1"/>
      <w:numFmt w:val="lowerLetter"/>
      <w:lvlText w:val="%8."/>
      <w:lvlJc w:val="left"/>
      <w:pPr>
        <w:tabs>
          <w:tab w:val="num" w:pos="5247"/>
        </w:tabs>
        <w:ind w:left="5247" w:hanging="360"/>
      </w:pPr>
    </w:lvl>
    <w:lvl w:ilvl="8" w:tplc="0409001B" w:tentative="1">
      <w:start w:val="1"/>
      <w:numFmt w:val="lowerRoman"/>
      <w:lvlText w:val="%9."/>
      <w:lvlJc w:val="right"/>
      <w:pPr>
        <w:tabs>
          <w:tab w:val="num" w:pos="5967"/>
        </w:tabs>
        <w:ind w:left="5967" w:hanging="180"/>
      </w:pPr>
    </w:lvl>
  </w:abstractNum>
  <w:abstractNum w:abstractNumId="39" w15:restartNumberingAfterBreak="0">
    <w:nsid w:val="7DFE4246"/>
    <w:multiLevelType w:val="hybridMultilevel"/>
    <w:tmpl w:val="6DAA933A"/>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B25166"/>
    <w:multiLevelType w:val="hybridMultilevel"/>
    <w:tmpl w:val="0DC46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629204">
    <w:abstractNumId w:val="2"/>
  </w:num>
  <w:num w:numId="2" w16cid:durableId="792946995">
    <w:abstractNumId w:val="27"/>
  </w:num>
  <w:num w:numId="3" w16cid:durableId="124128074">
    <w:abstractNumId w:val="6"/>
  </w:num>
  <w:num w:numId="4" w16cid:durableId="1109004029">
    <w:abstractNumId w:val="28"/>
  </w:num>
  <w:num w:numId="5" w16cid:durableId="655960912">
    <w:abstractNumId w:val="18"/>
  </w:num>
  <w:num w:numId="6" w16cid:durableId="1151561996">
    <w:abstractNumId w:val="33"/>
  </w:num>
  <w:num w:numId="7" w16cid:durableId="910698901">
    <w:abstractNumId w:val="24"/>
  </w:num>
  <w:num w:numId="8" w16cid:durableId="2089838142">
    <w:abstractNumId w:val="19"/>
  </w:num>
  <w:num w:numId="9" w16cid:durableId="736903452">
    <w:abstractNumId w:val="22"/>
  </w:num>
  <w:num w:numId="10" w16cid:durableId="291792822">
    <w:abstractNumId w:val="34"/>
  </w:num>
  <w:num w:numId="11" w16cid:durableId="1900898621">
    <w:abstractNumId w:val="13"/>
  </w:num>
  <w:num w:numId="12" w16cid:durableId="220559982">
    <w:abstractNumId w:val="11"/>
  </w:num>
  <w:num w:numId="13" w16cid:durableId="705717086">
    <w:abstractNumId w:val="38"/>
  </w:num>
  <w:num w:numId="14" w16cid:durableId="1254051419">
    <w:abstractNumId w:val="9"/>
  </w:num>
  <w:num w:numId="15" w16cid:durableId="1327980110">
    <w:abstractNumId w:val="14"/>
  </w:num>
  <w:num w:numId="16" w16cid:durableId="588386199">
    <w:abstractNumId w:val="4"/>
  </w:num>
  <w:num w:numId="17" w16cid:durableId="1146356273">
    <w:abstractNumId w:val="35"/>
  </w:num>
  <w:num w:numId="18" w16cid:durableId="811481250">
    <w:abstractNumId w:val="40"/>
  </w:num>
  <w:num w:numId="19" w16cid:durableId="1639190873">
    <w:abstractNumId w:val="16"/>
  </w:num>
  <w:num w:numId="20" w16cid:durableId="1038313140">
    <w:abstractNumId w:val="37"/>
  </w:num>
  <w:num w:numId="21" w16cid:durableId="1287272186">
    <w:abstractNumId w:val="21"/>
  </w:num>
  <w:num w:numId="22" w16cid:durableId="1451701224">
    <w:abstractNumId w:val="26"/>
  </w:num>
  <w:num w:numId="23" w16cid:durableId="362101403">
    <w:abstractNumId w:val="10"/>
  </w:num>
  <w:num w:numId="24" w16cid:durableId="432635003">
    <w:abstractNumId w:val="36"/>
  </w:num>
  <w:num w:numId="25" w16cid:durableId="1456145089">
    <w:abstractNumId w:val="29"/>
  </w:num>
  <w:num w:numId="26" w16cid:durableId="1172834507">
    <w:abstractNumId w:val="32"/>
  </w:num>
  <w:num w:numId="27" w16cid:durableId="373581389">
    <w:abstractNumId w:val="1"/>
  </w:num>
  <w:num w:numId="28" w16cid:durableId="1577933131">
    <w:abstractNumId w:val="23"/>
  </w:num>
  <w:num w:numId="29" w16cid:durableId="1459030521">
    <w:abstractNumId w:val="31"/>
  </w:num>
  <w:num w:numId="30" w16cid:durableId="902370899">
    <w:abstractNumId w:val="15"/>
  </w:num>
  <w:num w:numId="31" w16cid:durableId="841043736">
    <w:abstractNumId w:val="3"/>
  </w:num>
  <w:num w:numId="32" w16cid:durableId="559756495">
    <w:abstractNumId w:val="39"/>
  </w:num>
  <w:num w:numId="33" w16cid:durableId="495847187">
    <w:abstractNumId w:val="7"/>
  </w:num>
  <w:num w:numId="34" w16cid:durableId="66611808">
    <w:abstractNumId w:val="30"/>
  </w:num>
  <w:num w:numId="35" w16cid:durableId="831870755">
    <w:abstractNumId w:val="20"/>
  </w:num>
  <w:num w:numId="36" w16cid:durableId="324750374">
    <w:abstractNumId w:val="25"/>
  </w:num>
  <w:num w:numId="37" w16cid:durableId="633025683">
    <w:abstractNumId w:val="0"/>
  </w:num>
  <w:num w:numId="38" w16cid:durableId="684596941">
    <w:abstractNumId w:val="12"/>
  </w:num>
  <w:num w:numId="39" w16cid:durableId="492187964">
    <w:abstractNumId w:val="5"/>
  </w:num>
  <w:num w:numId="40" w16cid:durableId="2023583510">
    <w:abstractNumId w:val="8"/>
  </w:num>
  <w:num w:numId="41" w16cid:durableId="1092023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59"/>
    <w:rsid w:val="000C14E3"/>
    <w:rsid w:val="00143346"/>
    <w:rsid w:val="001636C4"/>
    <w:rsid w:val="00170D9E"/>
    <w:rsid w:val="001A4C17"/>
    <w:rsid w:val="0038570D"/>
    <w:rsid w:val="003B417E"/>
    <w:rsid w:val="00466268"/>
    <w:rsid w:val="00547944"/>
    <w:rsid w:val="005638EE"/>
    <w:rsid w:val="00590CD9"/>
    <w:rsid w:val="005B6892"/>
    <w:rsid w:val="005D38FF"/>
    <w:rsid w:val="006C4D13"/>
    <w:rsid w:val="007A56CE"/>
    <w:rsid w:val="008010A7"/>
    <w:rsid w:val="00852015"/>
    <w:rsid w:val="00891FB9"/>
    <w:rsid w:val="008F10D0"/>
    <w:rsid w:val="009049B3"/>
    <w:rsid w:val="00904D85"/>
    <w:rsid w:val="00AA0E8D"/>
    <w:rsid w:val="00B05013"/>
    <w:rsid w:val="00B17839"/>
    <w:rsid w:val="00C0455B"/>
    <w:rsid w:val="00C80AB7"/>
    <w:rsid w:val="00C86378"/>
    <w:rsid w:val="00D24E9C"/>
    <w:rsid w:val="00D41D2D"/>
    <w:rsid w:val="00DF744C"/>
    <w:rsid w:val="00ED2F53"/>
    <w:rsid w:val="00EE21C9"/>
    <w:rsid w:val="00EF5959"/>
    <w:rsid w:val="00F76DAE"/>
    <w:rsid w:val="00FB1135"/>
    <w:rsid w:val="036F706C"/>
    <w:rsid w:val="04E4A525"/>
    <w:rsid w:val="04E6299D"/>
    <w:rsid w:val="05D283C1"/>
    <w:rsid w:val="08C3526C"/>
    <w:rsid w:val="14027251"/>
    <w:rsid w:val="17B4443E"/>
    <w:rsid w:val="18C8E6DA"/>
    <w:rsid w:val="1D014392"/>
    <w:rsid w:val="1F97B60B"/>
    <w:rsid w:val="22D9FFF7"/>
    <w:rsid w:val="247F618A"/>
    <w:rsid w:val="2FB18BBC"/>
    <w:rsid w:val="31A96CC8"/>
    <w:rsid w:val="4040F87F"/>
    <w:rsid w:val="40E5B2EF"/>
    <w:rsid w:val="414B0ECB"/>
    <w:rsid w:val="4A56E6FF"/>
    <w:rsid w:val="50300AC9"/>
    <w:rsid w:val="544283EC"/>
    <w:rsid w:val="55E15B61"/>
    <w:rsid w:val="58F719FD"/>
    <w:rsid w:val="5B4AEA4C"/>
    <w:rsid w:val="5B593701"/>
    <w:rsid w:val="6A03E59A"/>
    <w:rsid w:val="6C37EEAA"/>
    <w:rsid w:val="6D79063C"/>
    <w:rsid w:val="6E4FE876"/>
    <w:rsid w:val="6E7C0561"/>
    <w:rsid w:val="70622E23"/>
    <w:rsid w:val="71A28642"/>
    <w:rsid w:val="7481BE5F"/>
    <w:rsid w:val="791EA929"/>
    <w:rsid w:val="7FA969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615C4"/>
  <w15:chartTrackingRefBased/>
  <w15:docId w15:val="{C6D37B67-54E6-47A8-B15A-81318FC1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959"/>
    <w:pPr>
      <w:bidi/>
      <w:spacing w:after="0" w:line="240" w:lineRule="auto"/>
      <w:jc w:val="both"/>
    </w:pPr>
    <w:rPr>
      <w:rFonts w:ascii="Calibri" w:eastAsia="Calibri" w:hAnsi="Calibri" w:cs="Arial"/>
    </w:rPr>
  </w:style>
  <w:style w:type="paragraph" w:styleId="1">
    <w:name w:val="heading 1"/>
    <w:basedOn w:val="a"/>
    <w:link w:val="10"/>
    <w:qFormat/>
    <w:rsid w:val="00EF5959"/>
    <w:pPr>
      <w:keepLines/>
      <w:numPr>
        <w:numId w:val="1"/>
      </w:numPr>
      <w:spacing w:before="120"/>
      <w:outlineLvl w:val="0"/>
    </w:pPr>
    <w:rPr>
      <w:rFonts w:ascii="Times New Roman" w:eastAsia="Times New Roman" w:hAnsi="Times New Roman" w:cs="David"/>
      <w:noProof/>
      <w:sz w:val="24"/>
      <w:szCs w:val="24"/>
      <w:lang w:eastAsia="he-IL"/>
    </w:rPr>
  </w:style>
  <w:style w:type="paragraph" w:styleId="2">
    <w:name w:val="heading 2"/>
    <w:basedOn w:val="a"/>
    <w:link w:val="20"/>
    <w:uiPriority w:val="9"/>
    <w:qFormat/>
    <w:rsid w:val="00EF5959"/>
    <w:pPr>
      <w:keepLines/>
      <w:numPr>
        <w:ilvl w:val="1"/>
        <w:numId w:val="1"/>
      </w:numPr>
      <w:tabs>
        <w:tab w:val="left" w:pos="1412"/>
      </w:tabs>
      <w:spacing w:before="120"/>
      <w:outlineLvl w:val="1"/>
    </w:pPr>
    <w:rPr>
      <w:rFonts w:ascii="Times New Roman" w:eastAsia="Times New Roman" w:hAnsi="Times New Roman" w:cs="David"/>
      <w:noProof/>
      <w:sz w:val="24"/>
      <w:szCs w:val="24"/>
      <w:lang w:eastAsia="he-IL"/>
    </w:rPr>
  </w:style>
  <w:style w:type="paragraph" w:styleId="3">
    <w:name w:val="heading 3"/>
    <w:basedOn w:val="a"/>
    <w:link w:val="30"/>
    <w:qFormat/>
    <w:rsid w:val="00EF5959"/>
    <w:pPr>
      <w:keepLines/>
      <w:numPr>
        <w:ilvl w:val="2"/>
        <w:numId w:val="1"/>
      </w:numPr>
      <w:tabs>
        <w:tab w:val="left" w:pos="2404"/>
      </w:tabs>
      <w:spacing w:before="120"/>
      <w:outlineLvl w:val="2"/>
    </w:pPr>
    <w:rPr>
      <w:rFonts w:ascii="Times New Roman" w:eastAsia="Times New Roman" w:hAnsi="Times New Roman" w:cs="David"/>
      <w:noProof/>
      <w:sz w:val="24"/>
      <w:szCs w:val="24"/>
      <w:lang w:eastAsia="he-IL"/>
    </w:rPr>
  </w:style>
  <w:style w:type="paragraph" w:styleId="4">
    <w:name w:val="heading 4"/>
    <w:basedOn w:val="a"/>
    <w:link w:val="40"/>
    <w:qFormat/>
    <w:rsid w:val="00EF5959"/>
    <w:pPr>
      <w:keepNext/>
      <w:keepLines/>
      <w:numPr>
        <w:ilvl w:val="3"/>
        <w:numId w:val="1"/>
      </w:numPr>
      <w:spacing w:before="120"/>
      <w:outlineLvl w:val="3"/>
    </w:pPr>
    <w:rPr>
      <w:rFonts w:ascii="Times New Roman" w:eastAsia="Times New Roman" w:hAnsi="Times New Roman" w:cs="David"/>
      <w:noProof/>
      <w:sz w:val="24"/>
      <w:szCs w:val="24"/>
      <w:lang w:eastAsia="he-IL"/>
    </w:rPr>
  </w:style>
  <w:style w:type="paragraph" w:styleId="5">
    <w:name w:val="heading 5"/>
    <w:basedOn w:val="a"/>
    <w:next w:val="a"/>
    <w:link w:val="50"/>
    <w:qFormat/>
    <w:rsid w:val="00EF5959"/>
    <w:pPr>
      <w:keepLines/>
      <w:numPr>
        <w:ilvl w:val="4"/>
        <w:numId w:val="1"/>
      </w:numPr>
      <w:tabs>
        <w:tab w:val="left" w:pos="5239"/>
      </w:tabs>
      <w:spacing w:before="240" w:after="60"/>
      <w:outlineLvl w:val="4"/>
    </w:pPr>
    <w:rPr>
      <w:rFonts w:ascii="Times New Roman" w:eastAsia="Times New Roman" w:hAnsi="Times New Roman" w:cs="David"/>
      <w:noProof/>
      <w:szCs w:val="24"/>
      <w:lang w:eastAsia="he-IL"/>
    </w:rPr>
  </w:style>
  <w:style w:type="paragraph" w:styleId="6">
    <w:name w:val="heading 6"/>
    <w:basedOn w:val="a"/>
    <w:next w:val="a"/>
    <w:link w:val="60"/>
    <w:qFormat/>
    <w:rsid w:val="00EF5959"/>
    <w:pPr>
      <w:keepLines/>
      <w:numPr>
        <w:ilvl w:val="5"/>
        <w:numId w:val="1"/>
      </w:numPr>
      <w:spacing w:before="240" w:after="60"/>
      <w:outlineLvl w:val="5"/>
    </w:pPr>
    <w:rPr>
      <w:rFonts w:ascii="Times New Roman" w:eastAsia="Times New Roman" w:hAnsi="Times New Roman" w:cs="Miriam"/>
      <w:i/>
      <w:iCs/>
      <w:noProof/>
      <w:lang w:eastAsia="he-IL"/>
    </w:rPr>
  </w:style>
  <w:style w:type="paragraph" w:styleId="7">
    <w:name w:val="heading 7"/>
    <w:basedOn w:val="a"/>
    <w:next w:val="a"/>
    <w:link w:val="70"/>
    <w:qFormat/>
    <w:rsid w:val="00EF5959"/>
    <w:pPr>
      <w:keepLines/>
      <w:numPr>
        <w:ilvl w:val="6"/>
        <w:numId w:val="1"/>
      </w:numPr>
      <w:spacing w:before="240" w:after="60"/>
      <w:outlineLvl w:val="6"/>
    </w:pPr>
    <w:rPr>
      <w:rFonts w:ascii="Arial" w:eastAsia="Times New Roman" w:hAnsi="Times New Roman" w:cs="Miriam"/>
      <w:noProof/>
      <w:sz w:val="20"/>
      <w:szCs w:val="20"/>
      <w:lang w:eastAsia="he-IL"/>
    </w:rPr>
  </w:style>
  <w:style w:type="paragraph" w:styleId="8">
    <w:name w:val="heading 8"/>
    <w:basedOn w:val="a"/>
    <w:next w:val="a"/>
    <w:link w:val="80"/>
    <w:qFormat/>
    <w:rsid w:val="00EF5959"/>
    <w:pPr>
      <w:keepLines/>
      <w:numPr>
        <w:ilvl w:val="7"/>
        <w:numId w:val="1"/>
      </w:numPr>
      <w:spacing w:before="240" w:after="60"/>
      <w:outlineLvl w:val="7"/>
    </w:pPr>
    <w:rPr>
      <w:rFonts w:ascii="Arial" w:eastAsia="Times New Roman" w:hAnsi="Times New Roman" w:cs="Miriam"/>
      <w:i/>
      <w:iCs/>
      <w:noProof/>
      <w:sz w:val="20"/>
      <w:szCs w:val="20"/>
      <w:lang w:eastAsia="he-IL"/>
    </w:rPr>
  </w:style>
  <w:style w:type="paragraph" w:styleId="9">
    <w:name w:val="heading 9"/>
    <w:basedOn w:val="a"/>
    <w:next w:val="a"/>
    <w:link w:val="90"/>
    <w:qFormat/>
    <w:rsid w:val="00EF5959"/>
    <w:pPr>
      <w:keepLines/>
      <w:numPr>
        <w:ilvl w:val="8"/>
        <w:numId w:val="1"/>
      </w:numPr>
      <w:spacing w:before="240" w:after="60"/>
      <w:outlineLvl w:val="8"/>
    </w:pPr>
    <w:rPr>
      <w:rFonts w:ascii="Arial" w:eastAsia="Times New Roman" w:hAnsi="Times New Roman" w:cs="Miriam"/>
      <w:b/>
      <w:bCs/>
      <w:i/>
      <w:iCs/>
      <w:noProof/>
      <w:sz w:val="18"/>
      <w:szCs w:val="1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EF5959"/>
    <w:rPr>
      <w:rFonts w:ascii="Times New Roman" w:eastAsia="Times New Roman" w:hAnsi="Times New Roman" w:cs="David"/>
      <w:noProof/>
      <w:sz w:val="24"/>
      <w:szCs w:val="24"/>
      <w:lang w:eastAsia="he-IL"/>
    </w:rPr>
  </w:style>
  <w:style w:type="character" w:customStyle="1" w:styleId="20">
    <w:name w:val="כותרת 2 תו"/>
    <w:basedOn w:val="a0"/>
    <w:link w:val="2"/>
    <w:uiPriority w:val="9"/>
    <w:rsid w:val="00EF5959"/>
    <w:rPr>
      <w:rFonts w:ascii="Times New Roman" w:eastAsia="Times New Roman" w:hAnsi="Times New Roman" w:cs="David"/>
      <w:noProof/>
      <w:sz w:val="24"/>
      <w:szCs w:val="24"/>
      <w:lang w:eastAsia="he-IL"/>
    </w:rPr>
  </w:style>
  <w:style w:type="character" w:customStyle="1" w:styleId="30">
    <w:name w:val="כותרת 3 תו"/>
    <w:basedOn w:val="a0"/>
    <w:link w:val="3"/>
    <w:rsid w:val="00EF5959"/>
    <w:rPr>
      <w:rFonts w:ascii="Times New Roman" w:eastAsia="Times New Roman" w:hAnsi="Times New Roman" w:cs="David"/>
      <w:noProof/>
      <w:sz w:val="24"/>
      <w:szCs w:val="24"/>
      <w:lang w:eastAsia="he-IL"/>
    </w:rPr>
  </w:style>
  <w:style w:type="character" w:customStyle="1" w:styleId="40">
    <w:name w:val="כותרת 4 תו"/>
    <w:basedOn w:val="a0"/>
    <w:link w:val="4"/>
    <w:rsid w:val="00EF5959"/>
    <w:rPr>
      <w:rFonts w:ascii="Times New Roman" w:eastAsia="Times New Roman" w:hAnsi="Times New Roman" w:cs="David"/>
      <w:noProof/>
      <w:sz w:val="24"/>
      <w:szCs w:val="24"/>
      <w:lang w:eastAsia="he-IL"/>
    </w:rPr>
  </w:style>
  <w:style w:type="character" w:customStyle="1" w:styleId="50">
    <w:name w:val="כותרת 5 תו"/>
    <w:basedOn w:val="a0"/>
    <w:link w:val="5"/>
    <w:rsid w:val="00EF5959"/>
    <w:rPr>
      <w:rFonts w:ascii="Times New Roman" w:eastAsia="Times New Roman" w:hAnsi="Times New Roman" w:cs="David"/>
      <w:noProof/>
      <w:szCs w:val="24"/>
      <w:lang w:eastAsia="he-IL"/>
    </w:rPr>
  </w:style>
  <w:style w:type="character" w:customStyle="1" w:styleId="60">
    <w:name w:val="כותרת 6 תו"/>
    <w:basedOn w:val="a0"/>
    <w:link w:val="6"/>
    <w:rsid w:val="00EF5959"/>
    <w:rPr>
      <w:rFonts w:ascii="Times New Roman" w:eastAsia="Times New Roman" w:hAnsi="Times New Roman" w:cs="Miriam"/>
      <w:i/>
      <w:iCs/>
      <w:noProof/>
      <w:lang w:eastAsia="he-IL"/>
    </w:rPr>
  </w:style>
  <w:style w:type="character" w:customStyle="1" w:styleId="70">
    <w:name w:val="כותרת 7 תו"/>
    <w:basedOn w:val="a0"/>
    <w:link w:val="7"/>
    <w:rsid w:val="00EF5959"/>
    <w:rPr>
      <w:rFonts w:ascii="Arial" w:eastAsia="Times New Roman" w:hAnsi="Times New Roman" w:cs="Miriam"/>
      <w:noProof/>
      <w:sz w:val="20"/>
      <w:szCs w:val="20"/>
      <w:lang w:eastAsia="he-IL"/>
    </w:rPr>
  </w:style>
  <w:style w:type="character" w:customStyle="1" w:styleId="80">
    <w:name w:val="כותרת 8 תו"/>
    <w:basedOn w:val="a0"/>
    <w:link w:val="8"/>
    <w:rsid w:val="00EF5959"/>
    <w:rPr>
      <w:rFonts w:ascii="Arial" w:eastAsia="Times New Roman" w:hAnsi="Times New Roman" w:cs="Miriam"/>
      <w:i/>
      <w:iCs/>
      <w:noProof/>
      <w:sz w:val="20"/>
      <w:szCs w:val="20"/>
      <w:lang w:eastAsia="he-IL"/>
    </w:rPr>
  </w:style>
  <w:style w:type="character" w:customStyle="1" w:styleId="90">
    <w:name w:val="כותרת 9 תו"/>
    <w:basedOn w:val="a0"/>
    <w:link w:val="9"/>
    <w:rsid w:val="00EF5959"/>
    <w:rPr>
      <w:rFonts w:ascii="Arial" w:eastAsia="Times New Roman" w:hAnsi="Times New Roman" w:cs="Miriam"/>
      <w:b/>
      <w:bCs/>
      <w:i/>
      <w:iCs/>
      <w:noProof/>
      <w:sz w:val="18"/>
      <w:szCs w:val="18"/>
      <w:lang w:eastAsia="he-IL"/>
    </w:rPr>
  </w:style>
  <w:style w:type="paragraph" w:styleId="a3">
    <w:name w:val="header"/>
    <w:aliases w:val="ho,header odd,he,first,heading one,H1,Odd Header,header,Header תו,1 תו תו,1 תו תו תו תו תו תו,1 תו,כותרת עליונה1,Header תו1 תו תו תו תו תו תו תו תו תו תו"/>
    <w:basedOn w:val="a"/>
    <w:link w:val="a4"/>
    <w:uiPriority w:val="99"/>
    <w:unhideWhenUsed/>
    <w:rsid w:val="00EF5959"/>
    <w:pPr>
      <w:tabs>
        <w:tab w:val="center" w:pos="4153"/>
        <w:tab w:val="right" w:pos="8306"/>
      </w:tabs>
    </w:pPr>
  </w:style>
  <w:style w:type="character" w:customStyle="1" w:styleId="a4">
    <w:name w:val="כותרת עליונה תו"/>
    <w:aliases w:val="ho תו,header odd תו,he תו,first תו,heading one תו,H1 תו,Odd Header תו,header תו,Header תו תו,1 תו תו תו,1 תו תו תו תו תו תו תו,1 תו תו1,כותרת עליונה1 תו,Header תו1 תו תו תו תו תו תו תו תו תו תו תו"/>
    <w:basedOn w:val="a0"/>
    <w:link w:val="a3"/>
    <w:uiPriority w:val="99"/>
    <w:rsid w:val="00EF5959"/>
    <w:rPr>
      <w:rFonts w:ascii="Calibri" w:eastAsia="Calibri" w:hAnsi="Calibri" w:cs="Arial"/>
    </w:rPr>
  </w:style>
  <w:style w:type="paragraph" w:styleId="a5">
    <w:name w:val="footer"/>
    <w:basedOn w:val="a"/>
    <w:link w:val="a6"/>
    <w:uiPriority w:val="99"/>
    <w:unhideWhenUsed/>
    <w:rsid w:val="00EF5959"/>
    <w:pPr>
      <w:tabs>
        <w:tab w:val="center" w:pos="4153"/>
        <w:tab w:val="right" w:pos="8306"/>
      </w:tabs>
    </w:pPr>
  </w:style>
  <w:style w:type="character" w:customStyle="1" w:styleId="a6">
    <w:name w:val="כותרת תחתונה תו"/>
    <w:basedOn w:val="a0"/>
    <w:link w:val="a5"/>
    <w:uiPriority w:val="99"/>
    <w:rsid w:val="00EF5959"/>
    <w:rPr>
      <w:rFonts w:ascii="Calibri" w:eastAsia="Calibri" w:hAnsi="Calibri" w:cs="Arial"/>
    </w:rPr>
  </w:style>
  <w:style w:type="paragraph" w:customStyle="1" w:styleId="11-">
    <w:name w:val="11-דוד"/>
    <w:rsid w:val="00EF5959"/>
    <w:pPr>
      <w:widowControl w:val="0"/>
      <w:suppressAutoHyphens/>
      <w:autoSpaceDE w:val="0"/>
      <w:spacing w:after="0" w:line="240" w:lineRule="auto"/>
    </w:pPr>
    <w:rPr>
      <w:rFonts w:ascii="Times New Roman" w:eastAsia="Arial" w:hAnsi="Times New Roman" w:cs="Times New Roman"/>
      <w:lang w:eastAsia="he-IL"/>
    </w:rPr>
  </w:style>
  <w:style w:type="character" w:styleId="a7">
    <w:name w:val="page number"/>
    <w:rsid w:val="00EF5959"/>
  </w:style>
  <w:style w:type="character" w:styleId="a8">
    <w:name w:val="annotation reference"/>
    <w:uiPriority w:val="99"/>
    <w:rsid w:val="00EF5959"/>
    <w:rPr>
      <w:sz w:val="16"/>
      <w:szCs w:val="16"/>
    </w:rPr>
  </w:style>
  <w:style w:type="paragraph" w:styleId="a9">
    <w:name w:val="annotation text"/>
    <w:basedOn w:val="a"/>
    <w:link w:val="aa"/>
    <w:uiPriority w:val="99"/>
    <w:rsid w:val="00EF5959"/>
    <w:pPr>
      <w:keepLines/>
    </w:pPr>
    <w:rPr>
      <w:rFonts w:ascii="Times New Roman" w:eastAsia="Times New Roman" w:hAnsi="Times New Roman" w:cs="David"/>
      <w:noProof/>
      <w:sz w:val="20"/>
      <w:szCs w:val="20"/>
      <w:lang w:eastAsia="he-IL"/>
    </w:rPr>
  </w:style>
  <w:style w:type="character" w:customStyle="1" w:styleId="aa">
    <w:name w:val="טקסט הערה תו"/>
    <w:basedOn w:val="a0"/>
    <w:link w:val="a9"/>
    <w:uiPriority w:val="99"/>
    <w:rsid w:val="00EF5959"/>
    <w:rPr>
      <w:rFonts w:ascii="Times New Roman" w:eastAsia="Times New Roman" w:hAnsi="Times New Roman" w:cs="David"/>
      <w:noProof/>
      <w:sz w:val="20"/>
      <w:szCs w:val="20"/>
      <w:lang w:eastAsia="he-IL"/>
    </w:rPr>
  </w:style>
  <w:style w:type="paragraph" w:customStyle="1" w:styleId="h1">
    <w:name w:val="h1"/>
    <w:basedOn w:val="a"/>
    <w:rsid w:val="00EF5959"/>
    <w:pPr>
      <w:keepLines/>
      <w:ind w:left="703"/>
    </w:pPr>
    <w:rPr>
      <w:rFonts w:ascii="Times New Roman" w:eastAsia="Times New Roman" w:hAnsi="Times New Roman" w:cs="David"/>
      <w:noProof/>
      <w:sz w:val="24"/>
      <w:szCs w:val="24"/>
      <w:lang w:eastAsia="he-IL"/>
    </w:rPr>
  </w:style>
  <w:style w:type="paragraph" w:customStyle="1" w:styleId="h2">
    <w:name w:val="h2"/>
    <w:basedOn w:val="a"/>
    <w:rsid w:val="00EF5959"/>
    <w:pPr>
      <w:keepLines/>
      <w:ind w:left="1412"/>
    </w:pPr>
    <w:rPr>
      <w:rFonts w:ascii="Times New Roman" w:eastAsia="Times New Roman" w:hAnsi="Times New Roman" w:cs="David"/>
      <w:noProof/>
      <w:sz w:val="24"/>
      <w:szCs w:val="24"/>
      <w:lang w:eastAsia="he-IL"/>
    </w:rPr>
  </w:style>
  <w:style w:type="paragraph" w:customStyle="1" w:styleId="11">
    <w:name w:val="ציטוט1"/>
    <w:basedOn w:val="a"/>
    <w:rsid w:val="00EF5959"/>
    <w:pPr>
      <w:keepLines/>
      <w:ind w:left="709" w:right="1276"/>
    </w:pPr>
    <w:rPr>
      <w:rFonts w:ascii="Times New Roman" w:eastAsia="Times New Roman" w:hAnsi="Times New Roman" w:cs="David"/>
      <w:b/>
      <w:bCs/>
      <w:noProof/>
      <w:sz w:val="24"/>
      <w:szCs w:val="24"/>
      <w:lang w:eastAsia="he-IL"/>
    </w:rPr>
  </w:style>
  <w:style w:type="paragraph" w:customStyle="1" w:styleId="21">
    <w:name w:val="ציטוט2"/>
    <w:basedOn w:val="a"/>
    <w:rsid w:val="00EF5959"/>
    <w:pPr>
      <w:keepLines/>
      <w:ind w:left="1418" w:right="1276"/>
    </w:pPr>
    <w:rPr>
      <w:rFonts w:ascii="Times New Roman" w:eastAsia="Times New Roman" w:hAnsi="Times New Roman" w:cs="David"/>
      <w:b/>
      <w:bCs/>
      <w:noProof/>
      <w:sz w:val="24"/>
      <w:szCs w:val="24"/>
      <w:lang w:eastAsia="he-IL"/>
    </w:rPr>
  </w:style>
  <w:style w:type="paragraph" w:customStyle="1" w:styleId="31">
    <w:name w:val="ציטוט3"/>
    <w:basedOn w:val="a"/>
    <w:rsid w:val="00EF5959"/>
    <w:pPr>
      <w:keepLines/>
      <w:ind w:left="2410" w:right="1276"/>
    </w:pPr>
    <w:rPr>
      <w:rFonts w:ascii="Times New Roman" w:eastAsia="Times New Roman" w:hAnsi="Times New Roman" w:cs="David"/>
      <w:b/>
      <w:bCs/>
      <w:noProof/>
      <w:sz w:val="24"/>
      <w:szCs w:val="24"/>
      <w:lang w:eastAsia="he-IL"/>
    </w:rPr>
  </w:style>
  <w:style w:type="paragraph" w:customStyle="1" w:styleId="41">
    <w:name w:val="ציטוט4"/>
    <w:basedOn w:val="a"/>
    <w:rsid w:val="00EF5959"/>
    <w:pPr>
      <w:keepLines/>
      <w:ind w:left="3686" w:right="1276"/>
    </w:pPr>
    <w:rPr>
      <w:rFonts w:ascii="Times New Roman" w:eastAsia="Times New Roman" w:hAnsi="Times New Roman" w:cs="David"/>
      <w:b/>
      <w:bCs/>
      <w:noProof/>
      <w:sz w:val="24"/>
      <w:szCs w:val="24"/>
      <w:lang w:eastAsia="he-IL"/>
    </w:rPr>
  </w:style>
  <w:style w:type="paragraph" w:customStyle="1" w:styleId="51">
    <w:name w:val="ציטוט5"/>
    <w:basedOn w:val="a"/>
    <w:rsid w:val="00EF5959"/>
    <w:pPr>
      <w:keepLines/>
      <w:ind w:left="5245" w:right="1276"/>
    </w:pPr>
    <w:rPr>
      <w:rFonts w:ascii="Times New Roman" w:eastAsia="Times New Roman" w:hAnsi="Times New Roman" w:cs="David"/>
      <w:b/>
      <w:bCs/>
      <w:noProof/>
      <w:sz w:val="24"/>
      <w:szCs w:val="24"/>
      <w:lang w:eastAsia="he-IL"/>
    </w:rPr>
  </w:style>
  <w:style w:type="paragraph" w:customStyle="1" w:styleId="h3">
    <w:name w:val="h3"/>
    <w:basedOn w:val="a"/>
    <w:rsid w:val="00EF5959"/>
    <w:pPr>
      <w:keepLines/>
      <w:ind w:left="2404"/>
    </w:pPr>
    <w:rPr>
      <w:rFonts w:ascii="Times New Roman" w:eastAsia="Times New Roman" w:hAnsi="Times New Roman" w:cs="David"/>
      <w:noProof/>
      <w:sz w:val="24"/>
      <w:szCs w:val="24"/>
      <w:lang w:eastAsia="he-IL"/>
    </w:rPr>
  </w:style>
  <w:style w:type="paragraph" w:customStyle="1" w:styleId="h4">
    <w:name w:val="h4"/>
    <w:basedOn w:val="a"/>
    <w:rsid w:val="00EF5959"/>
    <w:pPr>
      <w:keepLines/>
      <w:ind w:left="3680"/>
    </w:pPr>
    <w:rPr>
      <w:rFonts w:ascii="Times New Roman" w:eastAsia="Times New Roman" w:hAnsi="Times New Roman" w:cs="David"/>
      <w:noProof/>
      <w:sz w:val="24"/>
      <w:szCs w:val="24"/>
      <w:lang w:eastAsia="he-IL"/>
    </w:rPr>
  </w:style>
  <w:style w:type="paragraph" w:customStyle="1" w:styleId="h5">
    <w:name w:val="h5"/>
    <w:basedOn w:val="a"/>
    <w:rsid w:val="00EF5959"/>
    <w:pPr>
      <w:keepLines/>
      <w:ind w:left="5239"/>
    </w:pPr>
    <w:rPr>
      <w:rFonts w:ascii="Times New Roman" w:eastAsia="Times New Roman" w:hAnsi="Times New Roman" w:cs="David"/>
      <w:noProof/>
      <w:sz w:val="24"/>
      <w:szCs w:val="24"/>
      <w:lang w:eastAsia="he-IL"/>
    </w:rPr>
  </w:style>
  <w:style w:type="paragraph" w:customStyle="1" w:styleId="AutoCorrect">
    <w:name w:val="AutoCorrect"/>
    <w:rsid w:val="00EF5959"/>
    <w:pPr>
      <w:spacing w:after="0" w:line="240" w:lineRule="auto"/>
    </w:pPr>
    <w:rPr>
      <w:rFonts w:ascii="Times New Roman" w:eastAsia="Times New Roman" w:hAnsi="Times New Roman" w:cs="Miriam"/>
      <w:noProof/>
      <w:sz w:val="20"/>
      <w:szCs w:val="20"/>
      <w:lang w:eastAsia="he-IL"/>
    </w:rPr>
  </w:style>
  <w:style w:type="paragraph" w:styleId="ab">
    <w:name w:val="Block Text"/>
    <w:basedOn w:val="a"/>
    <w:rsid w:val="00EF5959"/>
    <w:pPr>
      <w:keepLines/>
      <w:spacing w:line="240" w:lineRule="atLeast"/>
      <w:ind w:left="1200" w:right="1200"/>
      <w:jc w:val="center"/>
    </w:pPr>
    <w:rPr>
      <w:rFonts w:ascii="Times New Roman" w:eastAsia="Times New Roman" w:hAnsi="Times New Roman" w:cs="David"/>
      <w:b/>
      <w:bCs/>
      <w:szCs w:val="40"/>
      <w:lang w:eastAsia="he-IL"/>
    </w:rPr>
  </w:style>
  <w:style w:type="paragraph" w:styleId="22">
    <w:name w:val="Body Text Indent 2"/>
    <w:basedOn w:val="a"/>
    <w:link w:val="23"/>
    <w:rsid w:val="00EF5959"/>
    <w:pPr>
      <w:ind w:left="566" w:hanging="360"/>
      <w:jc w:val="left"/>
    </w:pPr>
    <w:rPr>
      <w:rFonts w:ascii="Times New Roman" w:eastAsia="Times New Roman" w:hAnsi="Times New Roman" w:cs="David"/>
      <w:noProof/>
      <w:sz w:val="24"/>
      <w:szCs w:val="24"/>
      <w:lang w:eastAsia="he-IL"/>
    </w:rPr>
  </w:style>
  <w:style w:type="character" w:customStyle="1" w:styleId="23">
    <w:name w:val="כניסה בגוף טקסט 2 תו"/>
    <w:basedOn w:val="a0"/>
    <w:link w:val="22"/>
    <w:rsid w:val="00EF5959"/>
    <w:rPr>
      <w:rFonts w:ascii="Times New Roman" w:eastAsia="Times New Roman" w:hAnsi="Times New Roman" w:cs="David"/>
      <w:noProof/>
      <w:sz w:val="24"/>
      <w:szCs w:val="24"/>
      <w:lang w:eastAsia="he-IL"/>
    </w:rPr>
  </w:style>
  <w:style w:type="paragraph" w:styleId="ac">
    <w:name w:val="Body Text Indent"/>
    <w:basedOn w:val="a"/>
    <w:link w:val="ad"/>
    <w:rsid w:val="00EF5959"/>
    <w:pPr>
      <w:keepLines/>
      <w:tabs>
        <w:tab w:val="left" w:pos="1200"/>
      </w:tabs>
      <w:spacing w:line="240" w:lineRule="atLeast"/>
      <w:ind w:left="1275"/>
    </w:pPr>
    <w:rPr>
      <w:rFonts w:ascii="Times New Roman" w:eastAsia="Times New Roman" w:hAnsi="Times New Roman" w:cs="Narkisim"/>
      <w:noProof/>
      <w:sz w:val="24"/>
      <w:szCs w:val="24"/>
      <w:lang w:eastAsia="he-IL"/>
    </w:rPr>
  </w:style>
  <w:style w:type="character" w:customStyle="1" w:styleId="ad">
    <w:name w:val="כניסה בגוף טקסט תו"/>
    <w:basedOn w:val="a0"/>
    <w:link w:val="ac"/>
    <w:rsid w:val="00EF5959"/>
    <w:rPr>
      <w:rFonts w:ascii="Times New Roman" w:eastAsia="Times New Roman" w:hAnsi="Times New Roman" w:cs="Narkisim"/>
      <w:noProof/>
      <w:sz w:val="24"/>
      <w:szCs w:val="24"/>
      <w:lang w:eastAsia="he-IL"/>
    </w:rPr>
  </w:style>
  <w:style w:type="table" w:styleId="ae">
    <w:name w:val="Table Grid"/>
    <w:basedOn w:val="a1"/>
    <w:uiPriority w:val="59"/>
    <w:rsid w:val="00EF5959"/>
    <w:pPr>
      <w:keepLines/>
      <w:bidi/>
      <w:spacing w:after="0" w:line="240" w:lineRule="auto"/>
      <w:jc w:val="both"/>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2">
    <w:name w:val="2.2.2"/>
    <w:basedOn w:val="a"/>
    <w:rsid w:val="00EF5959"/>
    <w:pPr>
      <w:tabs>
        <w:tab w:val="left" w:pos="397"/>
      </w:tabs>
      <w:spacing w:line="300" w:lineRule="exact"/>
      <w:ind w:left="1021" w:right="1134" w:hanging="680"/>
    </w:pPr>
    <w:rPr>
      <w:rFonts w:ascii="Times" w:eastAsia="Times New Roman" w:hAnsi="Times New Roman" w:cs="David"/>
      <w:snapToGrid w:val="0"/>
      <w:lang w:eastAsia="he-IL"/>
    </w:rPr>
  </w:style>
  <w:style w:type="paragraph" w:customStyle="1" w:styleId="531">
    <w:name w:val="5.3.1"/>
    <w:basedOn w:val="222"/>
    <w:rsid w:val="00EF5959"/>
    <w:pPr>
      <w:ind w:right="1247"/>
    </w:pPr>
  </w:style>
  <w:style w:type="paragraph" w:customStyle="1" w:styleId="561">
    <w:name w:val="א אחרי 5.6.1"/>
    <w:basedOn w:val="a"/>
    <w:rsid w:val="00EF5959"/>
    <w:pPr>
      <w:spacing w:line="290" w:lineRule="exact"/>
      <w:ind w:left="964" w:right="1644" w:hanging="397"/>
    </w:pPr>
    <w:rPr>
      <w:rFonts w:ascii="Times" w:eastAsia="Times New Roman" w:hAnsi="Times New Roman" w:cs="David"/>
      <w:snapToGrid w:val="0"/>
      <w:lang w:eastAsia="he-IL"/>
    </w:rPr>
  </w:style>
  <w:style w:type="paragraph" w:customStyle="1" w:styleId="52">
    <w:name w:val="5.2"/>
    <w:basedOn w:val="a"/>
    <w:rsid w:val="00EF5959"/>
    <w:pPr>
      <w:tabs>
        <w:tab w:val="left" w:pos="397"/>
      </w:tabs>
      <w:spacing w:before="120" w:line="300" w:lineRule="exact"/>
      <w:ind w:left="1021" w:right="567" w:hanging="567"/>
    </w:pPr>
    <w:rPr>
      <w:rFonts w:ascii="Times" w:eastAsia="Times New Roman" w:hAnsi="Times New Roman" w:cs="David"/>
      <w:b/>
      <w:bCs/>
      <w:snapToGrid w:val="0"/>
      <w:szCs w:val="24"/>
      <w:lang w:eastAsia="he-IL"/>
    </w:rPr>
  </w:style>
  <w:style w:type="paragraph" w:styleId="af">
    <w:name w:val="Balloon Text"/>
    <w:basedOn w:val="a"/>
    <w:link w:val="af0"/>
    <w:uiPriority w:val="99"/>
    <w:semiHidden/>
    <w:rsid w:val="00EF5959"/>
    <w:pPr>
      <w:keepLines/>
    </w:pPr>
    <w:rPr>
      <w:rFonts w:ascii="Tahoma" w:eastAsia="Times New Roman" w:hAnsi="Tahoma" w:cs="Tahoma"/>
      <w:noProof/>
      <w:sz w:val="16"/>
      <w:szCs w:val="16"/>
      <w:lang w:eastAsia="he-IL"/>
    </w:rPr>
  </w:style>
  <w:style w:type="character" w:customStyle="1" w:styleId="af0">
    <w:name w:val="טקסט בלונים תו"/>
    <w:basedOn w:val="a0"/>
    <w:link w:val="af"/>
    <w:uiPriority w:val="99"/>
    <w:semiHidden/>
    <w:rsid w:val="00EF5959"/>
    <w:rPr>
      <w:rFonts w:ascii="Tahoma" w:eastAsia="Times New Roman" w:hAnsi="Tahoma" w:cs="Tahoma"/>
      <w:noProof/>
      <w:sz w:val="16"/>
      <w:szCs w:val="16"/>
      <w:lang w:eastAsia="he-IL"/>
    </w:rPr>
  </w:style>
  <w:style w:type="paragraph" w:styleId="af1">
    <w:name w:val="annotation subject"/>
    <w:basedOn w:val="a9"/>
    <w:next w:val="a9"/>
    <w:link w:val="af2"/>
    <w:uiPriority w:val="99"/>
    <w:semiHidden/>
    <w:rsid w:val="00EF5959"/>
    <w:rPr>
      <w:b/>
      <w:bCs/>
    </w:rPr>
  </w:style>
  <w:style w:type="character" w:customStyle="1" w:styleId="af2">
    <w:name w:val="נושא הערה תו"/>
    <w:basedOn w:val="aa"/>
    <w:link w:val="af1"/>
    <w:uiPriority w:val="99"/>
    <w:semiHidden/>
    <w:rsid w:val="00EF5959"/>
    <w:rPr>
      <w:rFonts w:ascii="Times New Roman" w:eastAsia="Times New Roman" w:hAnsi="Times New Roman" w:cs="David"/>
      <w:b/>
      <w:bCs/>
      <w:noProof/>
      <w:sz w:val="20"/>
      <w:szCs w:val="20"/>
      <w:lang w:eastAsia="he-IL"/>
    </w:rPr>
  </w:style>
  <w:style w:type="paragraph" w:customStyle="1" w:styleId="P00">
    <w:name w:val="P00"/>
    <w:rsid w:val="00EF5959"/>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EF5959"/>
    <w:rPr>
      <w:rFonts w:ascii="Times New Roman" w:hAnsi="Times New Roman" w:cs="Times New Roman"/>
      <w:sz w:val="26"/>
      <w:szCs w:val="26"/>
    </w:rPr>
  </w:style>
  <w:style w:type="paragraph" w:styleId="af3">
    <w:name w:val="Revision"/>
    <w:hidden/>
    <w:uiPriority w:val="99"/>
    <w:semiHidden/>
    <w:rsid w:val="00EF5959"/>
    <w:pPr>
      <w:spacing w:after="0" w:line="240" w:lineRule="auto"/>
    </w:pPr>
    <w:rPr>
      <w:rFonts w:ascii="Times New Roman" w:eastAsia="Times New Roman" w:hAnsi="Times New Roman" w:cs="David"/>
      <w:noProof/>
      <w:sz w:val="24"/>
      <w:szCs w:val="24"/>
      <w:lang w:eastAsia="he-IL"/>
    </w:rPr>
  </w:style>
  <w:style w:type="paragraph" w:styleId="24">
    <w:name w:val="Body Text 2"/>
    <w:basedOn w:val="a"/>
    <w:link w:val="25"/>
    <w:rsid w:val="00EF5959"/>
    <w:pPr>
      <w:keepLines/>
      <w:spacing w:after="120" w:line="480" w:lineRule="auto"/>
    </w:pPr>
    <w:rPr>
      <w:rFonts w:ascii="Times New Roman" w:eastAsia="Times New Roman" w:hAnsi="Times New Roman" w:cs="David"/>
      <w:noProof/>
      <w:sz w:val="24"/>
      <w:szCs w:val="24"/>
      <w:lang w:eastAsia="he-IL"/>
    </w:rPr>
  </w:style>
  <w:style w:type="character" w:customStyle="1" w:styleId="25">
    <w:name w:val="גוף טקסט 2 תו"/>
    <w:basedOn w:val="a0"/>
    <w:link w:val="24"/>
    <w:rsid w:val="00EF5959"/>
    <w:rPr>
      <w:rFonts w:ascii="Times New Roman" w:eastAsia="Times New Roman" w:hAnsi="Times New Roman" w:cs="David"/>
      <w:noProof/>
      <w:sz w:val="24"/>
      <w:szCs w:val="24"/>
      <w:lang w:eastAsia="he-IL"/>
    </w:rPr>
  </w:style>
  <w:style w:type="numbering" w:customStyle="1" w:styleId="12">
    <w:name w:val="ללא רשימה1"/>
    <w:next w:val="a2"/>
    <w:uiPriority w:val="99"/>
    <w:semiHidden/>
    <w:unhideWhenUsed/>
    <w:rsid w:val="00EF5959"/>
  </w:style>
  <w:style w:type="paragraph" w:styleId="af4">
    <w:name w:val="List Paragraph"/>
    <w:basedOn w:val="a"/>
    <w:link w:val="af5"/>
    <w:uiPriority w:val="34"/>
    <w:qFormat/>
    <w:rsid w:val="00EF5959"/>
    <w:pPr>
      <w:spacing w:after="200" w:line="276" w:lineRule="auto"/>
      <w:ind w:left="720"/>
      <w:contextualSpacing/>
      <w:jc w:val="left"/>
    </w:pPr>
  </w:style>
  <w:style w:type="table" w:customStyle="1" w:styleId="13">
    <w:name w:val="טבלת רשת1"/>
    <w:basedOn w:val="a1"/>
    <w:next w:val="ae"/>
    <w:uiPriority w:val="59"/>
    <w:rsid w:val="00EF595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ללא רשימה11"/>
    <w:next w:val="a2"/>
    <w:semiHidden/>
    <w:rsid w:val="00EF5959"/>
  </w:style>
  <w:style w:type="table" w:customStyle="1" w:styleId="111">
    <w:name w:val="טבלת רשת11"/>
    <w:basedOn w:val="a1"/>
    <w:next w:val="ae"/>
    <w:rsid w:val="00EF5959"/>
    <w:pPr>
      <w:keepLines/>
      <w:bidi/>
      <w:spacing w:after="0" w:line="240" w:lineRule="auto"/>
      <w:jc w:val="both"/>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רווחגדולב"/>
    <w:rsid w:val="00EF5959"/>
    <w:pPr>
      <w:autoSpaceDE w:val="0"/>
      <w:autoSpaceDN w:val="0"/>
      <w:adjustRightInd w:val="0"/>
      <w:spacing w:after="0" w:line="240" w:lineRule="auto"/>
    </w:pPr>
    <w:rPr>
      <w:rFonts w:ascii="Times New Roman" w:eastAsia="Times New Roman" w:hAnsi="Times New Roman" w:cs="Times New Roman"/>
      <w:lang w:eastAsia="he-IL"/>
    </w:rPr>
  </w:style>
  <w:style w:type="paragraph" w:customStyle="1" w:styleId="14">
    <w:name w:val="פיסקת רשימה1"/>
    <w:basedOn w:val="a"/>
    <w:rsid w:val="00EF5959"/>
    <w:pPr>
      <w:spacing w:before="100" w:beforeAutospacing="1" w:after="100" w:afterAutospacing="1"/>
      <w:ind w:left="720"/>
      <w:jc w:val="center"/>
    </w:pPr>
    <w:rPr>
      <w:rFonts w:eastAsia="Times New Roman"/>
    </w:rPr>
  </w:style>
  <w:style w:type="character" w:customStyle="1" w:styleId="af5">
    <w:name w:val="פיסקת רשימה תו"/>
    <w:link w:val="af4"/>
    <w:uiPriority w:val="34"/>
    <w:locked/>
    <w:rsid w:val="00EF5959"/>
    <w:rPr>
      <w:rFonts w:ascii="Calibri" w:eastAsia="Calibri" w:hAnsi="Calibri" w:cs="Arial"/>
    </w:rPr>
  </w:style>
  <w:style w:type="paragraph" w:styleId="af7">
    <w:name w:val="Body Text"/>
    <w:basedOn w:val="a"/>
    <w:link w:val="af8"/>
    <w:unhideWhenUsed/>
    <w:rsid w:val="00EF5959"/>
    <w:pPr>
      <w:keepLines/>
      <w:spacing w:after="120"/>
    </w:pPr>
    <w:rPr>
      <w:rFonts w:ascii="Times New Roman" w:eastAsia="Times New Roman" w:hAnsi="Times New Roman" w:cs="David"/>
      <w:noProof/>
      <w:sz w:val="24"/>
      <w:szCs w:val="24"/>
      <w:lang w:eastAsia="he-IL"/>
    </w:rPr>
  </w:style>
  <w:style w:type="character" w:customStyle="1" w:styleId="af8">
    <w:name w:val="גוף טקסט תו"/>
    <w:basedOn w:val="a0"/>
    <w:link w:val="af7"/>
    <w:rsid w:val="00EF5959"/>
    <w:rPr>
      <w:rFonts w:ascii="Times New Roman" w:eastAsia="Times New Roman" w:hAnsi="Times New Roman" w:cs="David"/>
      <w:noProof/>
      <w:sz w:val="24"/>
      <w:szCs w:val="24"/>
      <w:lang w:eastAsia="he-IL"/>
    </w:rPr>
  </w:style>
  <w:style w:type="paragraph" w:styleId="32">
    <w:name w:val="Body Text 3"/>
    <w:basedOn w:val="a"/>
    <w:link w:val="33"/>
    <w:uiPriority w:val="99"/>
    <w:unhideWhenUsed/>
    <w:rsid w:val="00EF5959"/>
    <w:pPr>
      <w:bidi w:val="0"/>
      <w:spacing w:after="120" w:line="276" w:lineRule="auto"/>
      <w:jc w:val="left"/>
    </w:pPr>
    <w:rPr>
      <w:sz w:val="16"/>
      <w:szCs w:val="16"/>
    </w:rPr>
  </w:style>
  <w:style w:type="character" w:customStyle="1" w:styleId="33">
    <w:name w:val="גוף טקסט 3 תו"/>
    <w:basedOn w:val="a0"/>
    <w:link w:val="32"/>
    <w:uiPriority w:val="99"/>
    <w:rsid w:val="00EF5959"/>
    <w:rPr>
      <w:rFonts w:ascii="Calibri" w:eastAsia="Calibri" w:hAnsi="Calibri" w:cs="Arial"/>
      <w:sz w:val="16"/>
      <w:szCs w:val="16"/>
    </w:rPr>
  </w:style>
  <w:style w:type="paragraph" w:styleId="34">
    <w:name w:val="Body Text Indent 3"/>
    <w:basedOn w:val="a"/>
    <w:link w:val="35"/>
    <w:uiPriority w:val="99"/>
    <w:semiHidden/>
    <w:unhideWhenUsed/>
    <w:rsid w:val="00EF5959"/>
    <w:pPr>
      <w:bidi w:val="0"/>
      <w:spacing w:after="120" w:line="276" w:lineRule="auto"/>
      <w:ind w:left="283"/>
      <w:jc w:val="left"/>
    </w:pPr>
    <w:rPr>
      <w:sz w:val="16"/>
      <w:szCs w:val="16"/>
    </w:rPr>
  </w:style>
  <w:style w:type="character" w:customStyle="1" w:styleId="35">
    <w:name w:val="כניסה בגוף טקסט 3 תו"/>
    <w:basedOn w:val="a0"/>
    <w:link w:val="34"/>
    <w:uiPriority w:val="99"/>
    <w:semiHidden/>
    <w:rsid w:val="00EF5959"/>
    <w:rPr>
      <w:rFonts w:ascii="Calibri" w:eastAsia="Calibri" w:hAnsi="Calibri" w:cs="Arial"/>
      <w:sz w:val="16"/>
      <w:szCs w:val="16"/>
    </w:rPr>
  </w:style>
  <w:style w:type="character" w:styleId="Hyperlink">
    <w:name w:val="Hyperlink"/>
    <w:uiPriority w:val="99"/>
    <w:unhideWhenUsed/>
    <w:rsid w:val="00EF5959"/>
    <w:rPr>
      <w:color w:val="0563C1"/>
      <w:u w:val="single"/>
    </w:rPr>
  </w:style>
  <w:style w:type="paragraph" w:customStyle="1" w:styleId="42">
    <w:name w:val="סגנון4"/>
    <w:basedOn w:val="a"/>
    <w:rsid w:val="00EF5959"/>
    <w:pPr>
      <w:tabs>
        <w:tab w:val="left" w:pos="515"/>
      </w:tabs>
      <w:overflowPunct w:val="0"/>
      <w:autoSpaceDE w:val="0"/>
      <w:autoSpaceDN w:val="0"/>
      <w:adjustRightInd w:val="0"/>
      <w:ind w:firstLine="170"/>
      <w:textAlignment w:val="baseline"/>
    </w:pPr>
    <w:rPr>
      <w:rFonts w:ascii="Times New Roman" w:eastAsia="Times New Roman" w:hAnsi="Times New Roman" w:cs="David"/>
      <w:sz w:val="20"/>
      <w:szCs w:val="24"/>
    </w:rPr>
  </w:style>
  <w:style w:type="paragraph" w:styleId="af9">
    <w:name w:val="Document Map"/>
    <w:basedOn w:val="a"/>
    <w:link w:val="afa"/>
    <w:semiHidden/>
    <w:rsid w:val="00EF5959"/>
    <w:pPr>
      <w:shd w:val="clear" w:color="auto" w:fill="000080"/>
      <w:jc w:val="left"/>
    </w:pPr>
    <w:rPr>
      <w:rFonts w:ascii="Tahoma" w:eastAsia="Times New Roman" w:hAnsi="Tahoma" w:cs="Tahoma"/>
      <w:sz w:val="24"/>
      <w:szCs w:val="24"/>
    </w:rPr>
  </w:style>
  <w:style w:type="character" w:customStyle="1" w:styleId="afa">
    <w:name w:val="מפת מסמך תו"/>
    <w:basedOn w:val="a0"/>
    <w:link w:val="af9"/>
    <w:semiHidden/>
    <w:rsid w:val="00EF5959"/>
    <w:rPr>
      <w:rFonts w:ascii="Tahoma" w:eastAsia="Times New Roman" w:hAnsi="Tahoma" w:cs="Tahoma"/>
      <w:sz w:val="24"/>
      <w:szCs w:val="24"/>
      <w:shd w:val="clear" w:color="auto" w:fill="000080"/>
    </w:rPr>
  </w:style>
  <w:style w:type="paragraph" w:styleId="afb">
    <w:name w:val="envelope address"/>
    <w:basedOn w:val="a"/>
    <w:rsid w:val="00EF5959"/>
    <w:pPr>
      <w:framePr w:w="7920" w:h="1980" w:hRule="exact" w:hSpace="180" w:wrap="auto" w:vAnchor="page" w:hAnchor="page" w:xAlign="center" w:y="2269"/>
      <w:ind w:left="2880"/>
      <w:jc w:val="left"/>
    </w:pPr>
    <w:rPr>
      <w:rFonts w:ascii="Arial" w:eastAsia="Times New Roman" w:hAnsi="Arial"/>
      <w:sz w:val="24"/>
      <w:szCs w:val="24"/>
    </w:rPr>
  </w:style>
  <w:style w:type="paragraph" w:styleId="afc">
    <w:name w:val="envelope return"/>
    <w:basedOn w:val="a"/>
    <w:rsid w:val="00EF5959"/>
    <w:pPr>
      <w:framePr w:w="4320" w:h="1440" w:hRule="exact" w:hSpace="180" w:wrap="auto" w:hAnchor="margin" w:yAlign="top"/>
      <w:jc w:val="left"/>
    </w:pPr>
    <w:rPr>
      <w:rFonts w:ascii="Arial" w:eastAsia="Times New Roman" w:hAnsi="Arial"/>
      <w:sz w:val="20"/>
      <w:szCs w:val="20"/>
    </w:rPr>
  </w:style>
  <w:style w:type="paragraph" w:customStyle="1" w:styleId="NormalPar">
    <w:name w:val="NormalPar"/>
    <w:rsid w:val="00EF5959"/>
    <w:pPr>
      <w:spacing w:after="0" w:line="240" w:lineRule="auto"/>
    </w:pPr>
    <w:rPr>
      <w:rFonts w:ascii="Times New Roman" w:eastAsia="Times New Roman" w:hAnsi="Times New Roman" w:cs="Miriam"/>
      <w:sz w:val="24"/>
      <w:szCs w:val="24"/>
      <w:lang w:val="he-IL" w:eastAsia="he-IL"/>
    </w:rPr>
  </w:style>
  <w:style w:type="table" w:styleId="afd">
    <w:name w:val="Table Elegant"/>
    <w:basedOn w:val="a1"/>
    <w:rsid w:val="00EF5959"/>
    <w:pPr>
      <w:bidi/>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e">
    <w:name w:val="Title"/>
    <w:basedOn w:val="a"/>
    <w:link w:val="aff"/>
    <w:qFormat/>
    <w:rsid w:val="00EF5959"/>
    <w:pPr>
      <w:jc w:val="center"/>
    </w:pPr>
    <w:rPr>
      <w:rFonts w:ascii="Times New Roman" w:eastAsia="Times New Roman" w:hAnsi="Times New Roman" w:cs="Times New Roman"/>
      <w:b/>
      <w:bCs/>
      <w:sz w:val="32"/>
      <w:szCs w:val="32"/>
      <w:lang w:eastAsia="he-IL"/>
    </w:rPr>
  </w:style>
  <w:style w:type="character" w:customStyle="1" w:styleId="aff">
    <w:name w:val="כותרת טקסט תו"/>
    <w:basedOn w:val="a0"/>
    <w:link w:val="afe"/>
    <w:rsid w:val="00EF5959"/>
    <w:rPr>
      <w:rFonts w:ascii="Times New Roman" w:eastAsia="Times New Roman" w:hAnsi="Times New Roman" w:cs="Times New Roman"/>
      <w:b/>
      <w:bCs/>
      <w:sz w:val="32"/>
      <w:szCs w:val="32"/>
      <w:lang w:eastAsia="he-IL"/>
    </w:rPr>
  </w:style>
  <w:style w:type="character" w:styleId="aff0">
    <w:name w:val="Strong"/>
    <w:qFormat/>
    <w:rsid w:val="00EF5959"/>
    <w:rPr>
      <w:b/>
      <w:bCs/>
    </w:rPr>
  </w:style>
  <w:style w:type="paragraph" w:styleId="aff1">
    <w:name w:val="Subtitle"/>
    <w:basedOn w:val="a"/>
    <w:link w:val="aff2"/>
    <w:qFormat/>
    <w:rsid w:val="00EF5959"/>
    <w:pPr>
      <w:jc w:val="right"/>
    </w:pPr>
    <w:rPr>
      <w:rFonts w:ascii="Times New Roman" w:eastAsia="Times New Roman" w:hAnsi="Times New Roman" w:cs="Times New Roman"/>
      <w:b/>
      <w:bCs/>
      <w:sz w:val="20"/>
      <w:szCs w:val="24"/>
      <w:lang w:eastAsia="he-IL"/>
    </w:rPr>
  </w:style>
  <w:style w:type="character" w:customStyle="1" w:styleId="aff2">
    <w:name w:val="כותרת משנה תו"/>
    <w:basedOn w:val="a0"/>
    <w:link w:val="aff1"/>
    <w:rsid w:val="00EF5959"/>
    <w:rPr>
      <w:rFonts w:ascii="Times New Roman" w:eastAsia="Times New Roman" w:hAnsi="Times New Roman" w:cs="Times New Roman"/>
      <w:b/>
      <w:bCs/>
      <w:sz w:val="20"/>
      <w:szCs w:val="24"/>
      <w:lang w:eastAsia="he-IL"/>
    </w:rPr>
  </w:style>
  <w:style w:type="paragraph" w:customStyle="1" w:styleId="aff3">
    <w:basedOn w:val="a"/>
    <w:next w:val="NormalWeb"/>
    <w:uiPriority w:val="99"/>
    <w:unhideWhenUsed/>
    <w:rsid w:val="00EF5959"/>
    <w:pPr>
      <w:bidi w:val="0"/>
      <w:spacing w:after="75"/>
      <w:jc w:val="left"/>
    </w:pPr>
    <w:rPr>
      <w:rFonts w:ascii="Times New Roman" w:eastAsia="Times New Roman" w:hAnsi="Times New Roman" w:cs="Times New Roman"/>
      <w:sz w:val="24"/>
      <w:szCs w:val="24"/>
    </w:rPr>
  </w:style>
  <w:style w:type="paragraph" w:customStyle="1" w:styleId="linktext">
    <w:name w:val="linktext"/>
    <w:basedOn w:val="a"/>
    <w:uiPriority w:val="99"/>
    <w:rsid w:val="00EF5959"/>
    <w:pPr>
      <w:bidi w:val="0"/>
      <w:spacing w:before="100" w:beforeAutospacing="1" w:after="100" w:afterAutospacing="1"/>
      <w:jc w:val="left"/>
    </w:pPr>
    <w:rPr>
      <w:rFonts w:ascii="Times New Roman" w:hAnsi="Times New Roman" w:cs="Times New Roman"/>
      <w:sz w:val="24"/>
      <w:szCs w:val="24"/>
    </w:rPr>
  </w:style>
  <w:style w:type="paragraph" w:styleId="NormalWeb">
    <w:name w:val="Normal (Web)"/>
    <w:basedOn w:val="a"/>
    <w:uiPriority w:val="99"/>
    <w:semiHidden/>
    <w:unhideWhenUsed/>
    <w:rsid w:val="00EF5959"/>
    <w:rPr>
      <w:rFonts w:ascii="Times New Roman" w:hAnsi="Times New Roman" w:cs="Times New Roman"/>
      <w:sz w:val="24"/>
      <w:szCs w:val="24"/>
    </w:rPr>
  </w:style>
  <w:style w:type="character" w:styleId="aff4">
    <w:name w:val="Unresolved Mention"/>
    <w:basedOn w:val="a0"/>
    <w:uiPriority w:val="99"/>
    <w:semiHidden/>
    <w:unhideWhenUsed/>
    <w:rsid w:val="00C86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zeirim-mmg@sn.matnasim.co.i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zeirim-mmg@sn.matnasim.co.i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zeirim-mmg@sn.matnasim.co.il" TargetMode="External"/><Relationship Id="rId4" Type="http://schemas.openxmlformats.org/officeDocument/2006/relationships/webSettings" Target="webSettings.xml"/><Relationship Id="rId9" Type="http://schemas.openxmlformats.org/officeDocument/2006/relationships/hyperlink" Target="mailto:tzeirim-mmg@sn.matnasim.co.il" TargetMode="Externa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7933</Words>
  <Characters>38510</Characters>
  <Application>Microsoft Office Word</Application>
  <DocSecurity>4</DocSecurity>
  <Lines>320</Lines>
  <Paragraphs>92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Simhayoff-Salem</dc:creator>
  <cp:keywords/>
  <dc:description/>
  <cp:lastModifiedBy>רוני דמרי אטיאס</cp:lastModifiedBy>
  <cp:revision>2</cp:revision>
  <cp:lastPrinted>2023-04-03T05:46:00Z</cp:lastPrinted>
  <dcterms:created xsi:type="dcterms:W3CDTF">2024-07-07T09:10:00Z</dcterms:created>
  <dcterms:modified xsi:type="dcterms:W3CDTF">2024-07-07T09:10:00Z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77a00287f1cc3438df337698d80338cf56afdaa1ec231f0cf438639d90484212</vt:lpwstr>
  </property>
</Properties>
</file>