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9A7DA" w14:textId="286414A0" w:rsidR="00C968E9" w:rsidRDefault="00C86D20" w:rsidP="00C968E9">
      <w:pPr>
        <w:jc w:val="right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23</w:t>
      </w:r>
      <w:r w:rsidR="002D526F" w:rsidRPr="00AB6AFA">
        <w:rPr>
          <w:rFonts w:ascii="David" w:hAnsi="David" w:cs="David" w:hint="cs"/>
          <w:sz w:val="28"/>
          <w:szCs w:val="28"/>
          <w:rtl/>
        </w:rPr>
        <w:t>/03/2022</w:t>
      </w:r>
      <w:r w:rsidR="00C968E9">
        <w:rPr>
          <w:rFonts w:ascii="David" w:hAnsi="David" w:cs="David" w:hint="eastAsia"/>
          <w:sz w:val="28"/>
          <w:szCs w:val="28"/>
          <w:rtl/>
        </w:rPr>
        <w:t>‏</w:t>
      </w:r>
    </w:p>
    <w:p w14:paraId="1C59234D" w14:textId="77777777" w:rsidR="002D526F" w:rsidRPr="00AB6AFA" w:rsidRDefault="00C968E9" w:rsidP="00C968E9">
      <w:pPr>
        <w:jc w:val="right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eastAsia"/>
          <w:sz w:val="28"/>
          <w:szCs w:val="28"/>
          <w:rtl/>
        </w:rPr>
        <w:t>כ</w:t>
      </w:r>
      <w:r>
        <w:rPr>
          <w:rFonts w:ascii="David" w:hAnsi="David" w:cs="David"/>
          <w:sz w:val="28"/>
          <w:szCs w:val="28"/>
          <w:rtl/>
        </w:rPr>
        <w:t>"ה אדר ב תשפ"ב</w:t>
      </w:r>
    </w:p>
    <w:p w14:paraId="22ABF0EE" w14:textId="77777777" w:rsidR="00C86D20" w:rsidRPr="00C968E9" w:rsidRDefault="00EB4793" w:rsidP="00C968E9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C968E9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מכרז </w:t>
      </w:r>
      <w:r w:rsidR="00C968E9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מס' 21/2022 </w:t>
      </w:r>
      <w:r w:rsidRPr="00C968E9">
        <w:rPr>
          <w:rFonts w:ascii="David" w:hAnsi="David" w:cs="David"/>
          <w:b/>
          <w:bCs/>
          <w:sz w:val="28"/>
          <w:szCs w:val="28"/>
          <w:u w:val="single"/>
          <w:rtl/>
        </w:rPr>
        <w:t>לרכישת  כרטיסי טיסה מישראל לקמבודיה</w:t>
      </w:r>
      <w:r w:rsidR="00C86D20" w:rsidRPr="00C968E9">
        <w:rPr>
          <w:rFonts w:ascii="David" w:hAnsi="David" w:cs="David" w:hint="cs"/>
          <w:b/>
          <w:bCs/>
          <w:sz w:val="28"/>
          <w:szCs w:val="28"/>
          <w:u w:val="single"/>
          <w:rtl/>
        </w:rPr>
        <w:t>,</w:t>
      </w:r>
    </w:p>
    <w:p w14:paraId="39469787" w14:textId="77777777" w:rsidR="002D526F" w:rsidRPr="009C694D" w:rsidRDefault="000E085E" w:rsidP="00C968E9">
      <w:pPr>
        <w:rPr>
          <w:rFonts w:ascii="David" w:hAnsi="David" w:cs="David"/>
          <w:sz w:val="28"/>
          <w:szCs w:val="28"/>
          <w:u w:val="single"/>
          <w:rtl/>
        </w:rPr>
      </w:pPr>
      <w:r w:rsidRPr="009C694D">
        <w:rPr>
          <w:rFonts w:ascii="David" w:hAnsi="David" w:cs="David" w:hint="cs"/>
          <w:sz w:val="28"/>
          <w:szCs w:val="28"/>
          <w:u w:val="single"/>
          <w:rtl/>
        </w:rPr>
        <w:t>חכ"ל לפיתוח שדות נגב בע"מ</w:t>
      </w:r>
      <w:r w:rsidR="00EB4793" w:rsidRPr="009C694D">
        <w:rPr>
          <w:rFonts w:ascii="David" w:hAnsi="David" w:cs="David"/>
          <w:sz w:val="28"/>
          <w:szCs w:val="28"/>
          <w:u w:val="single"/>
          <w:rtl/>
        </w:rPr>
        <w:t>.</w:t>
      </w:r>
    </w:p>
    <w:p w14:paraId="642FF14E" w14:textId="77777777" w:rsidR="002D526F" w:rsidRDefault="002D526F" w:rsidP="00C968E9">
      <w:pPr>
        <w:jc w:val="both"/>
        <w:rPr>
          <w:rFonts w:ascii="David" w:hAnsi="David" w:cs="David"/>
          <w:sz w:val="28"/>
          <w:szCs w:val="28"/>
          <w:rtl/>
        </w:rPr>
      </w:pPr>
    </w:p>
    <w:p w14:paraId="1E492052" w14:textId="77777777" w:rsidR="002D526F" w:rsidRPr="00C968E9" w:rsidRDefault="00C968E9" w:rsidP="00C968E9">
      <w:pPr>
        <w:jc w:val="both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חברה כלכלית</w:t>
      </w:r>
      <w:r w:rsidR="002D526F" w:rsidRPr="00C968E9">
        <w:rPr>
          <w:rFonts w:ascii="David" w:hAnsi="David" w:cs="David"/>
          <w:sz w:val="28"/>
          <w:szCs w:val="28"/>
          <w:rtl/>
        </w:rPr>
        <w:t xml:space="preserve"> לפיתוח שדות נגב </w:t>
      </w:r>
      <w:r w:rsidR="00D41FF9" w:rsidRPr="00C968E9">
        <w:rPr>
          <w:rFonts w:ascii="David" w:hAnsi="David" w:cs="David" w:hint="cs"/>
          <w:sz w:val="28"/>
          <w:szCs w:val="28"/>
          <w:rtl/>
        </w:rPr>
        <w:t>בע"מ</w:t>
      </w:r>
      <w:r w:rsidR="003B47D8" w:rsidRPr="00C968E9">
        <w:rPr>
          <w:rFonts w:ascii="David" w:hAnsi="David" w:cs="David" w:hint="cs"/>
          <w:sz w:val="28"/>
          <w:szCs w:val="28"/>
          <w:rtl/>
        </w:rPr>
        <w:t xml:space="preserve"> מבקשת בזאת </w:t>
      </w:r>
      <w:r w:rsidR="003B47D8" w:rsidRPr="00C968E9">
        <w:rPr>
          <w:rFonts w:ascii="David" w:hAnsi="David" w:cs="David"/>
          <w:sz w:val="28"/>
          <w:szCs w:val="28"/>
          <w:rtl/>
        </w:rPr>
        <w:t>הצעות לקבלת שרותי הטסת</w:t>
      </w:r>
      <w:r w:rsidR="003B47D8" w:rsidRPr="00C968E9">
        <w:rPr>
          <w:rFonts w:ascii="David" w:hAnsi="David" w:cs="David" w:hint="cs"/>
          <w:sz w:val="28"/>
          <w:szCs w:val="28"/>
          <w:rtl/>
        </w:rPr>
        <w:t xml:space="preserve"> כ-200</w:t>
      </w:r>
      <w:r w:rsidR="003B47D8" w:rsidRPr="00C968E9">
        <w:rPr>
          <w:rFonts w:ascii="David" w:hAnsi="David" w:cs="David"/>
          <w:sz w:val="28"/>
          <w:szCs w:val="28"/>
          <w:rtl/>
        </w:rPr>
        <w:t xml:space="preserve"> </w:t>
      </w:r>
      <w:r w:rsidR="003B47D8" w:rsidRPr="00C968E9">
        <w:rPr>
          <w:rFonts w:ascii="David" w:hAnsi="David" w:cs="David" w:hint="cs"/>
          <w:sz w:val="28"/>
          <w:szCs w:val="28"/>
          <w:rtl/>
        </w:rPr>
        <w:t>משתלמים בחקלאות</w:t>
      </w:r>
      <w:r w:rsidR="00D41FF9" w:rsidRPr="00C968E9">
        <w:rPr>
          <w:rFonts w:ascii="David" w:hAnsi="David" w:cs="David" w:hint="cs"/>
          <w:sz w:val="28"/>
          <w:szCs w:val="28"/>
          <w:rtl/>
        </w:rPr>
        <w:t xml:space="preserve"> </w:t>
      </w:r>
      <w:r w:rsidR="002D526F" w:rsidRPr="00C968E9">
        <w:rPr>
          <w:rFonts w:ascii="David" w:hAnsi="David" w:cs="David" w:hint="cs"/>
          <w:sz w:val="28"/>
          <w:szCs w:val="28"/>
          <w:rtl/>
        </w:rPr>
        <w:t>מקמבודיה (בעלי דרכון קמבודי).</w:t>
      </w:r>
    </w:p>
    <w:p w14:paraId="76699B3D" w14:textId="348EA65D" w:rsidR="00C86D20" w:rsidRPr="009C694D" w:rsidRDefault="00D908D2" w:rsidP="00C968E9">
      <w:pPr>
        <w:pStyle w:val="a3"/>
        <w:numPr>
          <w:ilvl w:val="0"/>
          <w:numId w:val="2"/>
        </w:numPr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כרטיסי הטיסה</w:t>
      </w:r>
      <w:r w:rsidR="00C86D20" w:rsidRPr="009C694D">
        <w:rPr>
          <w:rFonts w:ascii="David" w:hAnsi="David" w:cs="David" w:hint="cs"/>
          <w:sz w:val="28"/>
          <w:szCs w:val="28"/>
          <w:rtl/>
        </w:rPr>
        <w:t xml:space="preserve"> ה</w:t>
      </w:r>
      <w:r w:rsidR="00C86D20">
        <w:rPr>
          <w:rFonts w:ascii="David" w:hAnsi="David" w:cs="David" w:hint="cs"/>
          <w:sz w:val="28"/>
          <w:szCs w:val="28"/>
          <w:rtl/>
        </w:rPr>
        <w:t>ינ</w:t>
      </w:r>
      <w:r w:rsidR="00C86D20" w:rsidRPr="009C694D">
        <w:rPr>
          <w:rFonts w:ascii="David" w:hAnsi="David" w:cs="David" w:hint="cs"/>
          <w:sz w:val="28"/>
          <w:szCs w:val="28"/>
          <w:rtl/>
        </w:rPr>
        <w:t xml:space="preserve">ם חד כיוונים </w:t>
      </w:r>
      <w:r w:rsidR="00C86D20" w:rsidRPr="009C694D">
        <w:rPr>
          <w:rFonts w:ascii="David" w:hAnsi="David" w:cs="David"/>
          <w:sz w:val="28"/>
          <w:szCs w:val="28"/>
          <w:rtl/>
        </w:rPr>
        <w:t>מישראל</w:t>
      </w:r>
      <w:r w:rsidR="00C86D20">
        <w:rPr>
          <w:rFonts w:ascii="David" w:hAnsi="David" w:cs="David" w:hint="cs"/>
          <w:sz w:val="28"/>
          <w:szCs w:val="28"/>
          <w:rtl/>
        </w:rPr>
        <w:t xml:space="preserve"> לקמבודיה.</w:t>
      </w:r>
    </w:p>
    <w:p w14:paraId="4C756EDE" w14:textId="77777777" w:rsidR="002D526F" w:rsidRPr="009C694D" w:rsidRDefault="00EA34C2" w:rsidP="00C968E9">
      <w:pPr>
        <w:pStyle w:val="a3"/>
        <w:numPr>
          <w:ilvl w:val="0"/>
          <w:numId w:val="2"/>
        </w:numPr>
        <w:jc w:val="both"/>
        <w:rPr>
          <w:rFonts w:ascii="David" w:hAnsi="David" w:cs="David"/>
          <w:sz w:val="28"/>
          <w:szCs w:val="28"/>
          <w:rtl/>
        </w:rPr>
      </w:pPr>
      <w:r w:rsidRPr="009C694D">
        <w:rPr>
          <w:rFonts w:ascii="David" w:hAnsi="David" w:cs="David" w:hint="cs"/>
          <w:sz w:val="28"/>
          <w:szCs w:val="28"/>
          <w:rtl/>
        </w:rPr>
        <w:t xml:space="preserve">יעד סופי - </w:t>
      </w:r>
      <w:r w:rsidR="002D526F" w:rsidRPr="009C694D">
        <w:rPr>
          <w:rFonts w:ascii="David" w:hAnsi="David" w:cs="David" w:hint="cs"/>
          <w:sz w:val="28"/>
          <w:szCs w:val="28"/>
          <w:rtl/>
        </w:rPr>
        <w:t>שדה התעופה ב</w:t>
      </w:r>
      <w:r w:rsidR="002D526F" w:rsidRPr="009C694D">
        <w:rPr>
          <w:rFonts w:ascii="David" w:hAnsi="David" w:cs="David"/>
          <w:sz w:val="28"/>
          <w:szCs w:val="28"/>
          <w:rtl/>
        </w:rPr>
        <w:t>פנום פן</w:t>
      </w:r>
      <w:r w:rsidR="002D526F" w:rsidRPr="009C694D">
        <w:rPr>
          <w:rFonts w:ascii="David" w:hAnsi="David" w:cs="David"/>
          <w:sz w:val="28"/>
          <w:szCs w:val="28"/>
        </w:rPr>
        <w:t xml:space="preserve">Phnom Penh - </w:t>
      </w:r>
      <w:r w:rsidR="002D526F" w:rsidRPr="009C694D">
        <w:rPr>
          <w:rFonts w:ascii="David" w:hAnsi="David" w:cs="David" w:hint="cs"/>
          <w:sz w:val="28"/>
          <w:szCs w:val="28"/>
          <w:rtl/>
        </w:rPr>
        <w:t xml:space="preserve"> ,</w:t>
      </w:r>
      <w:r w:rsidR="00EB4793" w:rsidRPr="009C694D">
        <w:rPr>
          <w:rFonts w:ascii="David" w:hAnsi="David" w:cs="David"/>
          <w:sz w:val="28"/>
          <w:szCs w:val="28"/>
          <w:rtl/>
        </w:rPr>
        <w:t>קמבודיה</w:t>
      </w:r>
      <w:r w:rsidR="002D526F" w:rsidRPr="009C694D">
        <w:rPr>
          <w:rFonts w:ascii="David" w:hAnsi="David" w:cs="David" w:hint="cs"/>
          <w:sz w:val="28"/>
          <w:szCs w:val="28"/>
          <w:rtl/>
        </w:rPr>
        <w:t xml:space="preserve">. </w:t>
      </w:r>
    </w:p>
    <w:p w14:paraId="502B104A" w14:textId="77777777" w:rsidR="00C566D7" w:rsidRPr="009C694D" w:rsidRDefault="00EA34C2" w:rsidP="00C968E9">
      <w:pPr>
        <w:pStyle w:val="a3"/>
        <w:numPr>
          <w:ilvl w:val="0"/>
          <w:numId w:val="2"/>
        </w:numPr>
        <w:jc w:val="both"/>
        <w:rPr>
          <w:rFonts w:ascii="David" w:hAnsi="David" w:cs="David"/>
          <w:sz w:val="28"/>
          <w:szCs w:val="28"/>
        </w:rPr>
      </w:pPr>
      <w:r w:rsidRPr="009C694D">
        <w:rPr>
          <w:rFonts w:ascii="David" w:hAnsi="David" w:cs="David" w:hint="cs"/>
          <w:sz w:val="28"/>
          <w:szCs w:val="28"/>
          <w:rtl/>
        </w:rPr>
        <w:t xml:space="preserve">תאריכי טיסה מבוקשים - </w:t>
      </w:r>
      <w:r w:rsidR="00EB4793" w:rsidRPr="009C694D">
        <w:rPr>
          <w:rFonts w:ascii="David" w:hAnsi="David" w:cs="David"/>
          <w:sz w:val="28"/>
          <w:szCs w:val="28"/>
          <w:rtl/>
        </w:rPr>
        <w:t>בסוף חודש אוגוסט 2022 (28-31/08)</w:t>
      </w:r>
      <w:r w:rsidR="00C566D7" w:rsidRPr="009C694D">
        <w:rPr>
          <w:rFonts w:ascii="David" w:hAnsi="David" w:cs="David" w:hint="cs"/>
          <w:sz w:val="28"/>
          <w:szCs w:val="28"/>
          <w:rtl/>
        </w:rPr>
        <w:t>.</w:t>
      </w:r>
      <w:r w:rsidR="00AD3EB4" w:rsidRPr="009C694D">
        <w:rPr>
          <w:rFonts w:ascii="David" w:hAnsi="David" w:cs="David"/>
          <w:sz w:val="28"/>
          <w:szCs w:val="28"/>
          <w:rtl/>
        </w:rPr>
        <w:t xml:space="preserve"> </w:t>
      </w:r>
    </w:p>
    <w:p w14:paraId="1F1CD854" w14:textId="5F90FCA6" w:rsidR="00EB4793" w:rsidRPr="009C694D" w:rsidRDefault="00C566D7" w:rsidP="00C968E9">
      <w:pPr>
        <w:pStyle w:val="a3"/>
        <w:numPr>
          <w:ilvl w:val="0"/>
          <w:numId w:val="2"/>
        </w:numPr>
        <w:jc w:val="both"/>
        <w:rPr>
          <w:rFonts w:ascii="David" w:hAnsi="David" w:cs="David"/>
          <w:sz w:val="28"/>
          <w:szCs w:val="28"/>
        </w:rPr>
      </w:pPr>
      <w:r w:rsidRPr="009C694D">
        <w:rPr>
          <w:rFonts w:ascii="David" w:hAnsi="David" w:cs="David" w:hint="cs"/>
          <w:sz w:val="28"/>
          <w:szCs w:val="28"/>
          <w:rtl/>
        </w:rPr>
        <w:t xml:space="preserve">ישנה עדיפות לכרטוס </w:t>
      </w:r>
      <w:r w:rsidR="00C86D20">
        <w:rPr>
          <w:rFonts w:ascii="David" w:hAnsi="David" w:cs="David" w:hint="cs"/>
          <w:sz w:val="28"/>
          <w:szCs w:val="28"/>
          <w:rtl/>
        </w:rPr>
        <w:t>200 המשתלמים במינימום טיסות מישראל</w:t>
      </w:r>
      <w:r w:rsidR="00C968E9">
        <w:rPr>
          <w:rFonts w:ascii="David" w:hAnsi="David" w:cs="David" w:hint="cs"/>
          <w:sz w:val="28"/>
          <w:szCs w:val="28"/>
          <w:rtl/>
        </w:rPr>
        <w:t>.</w:t>
      </w:r>
      <w:r w:rsidR="00C86D20">
        <w:rPr>
          <w:rFonts w:ascii="David" w:hAnsi="David" w:cs="David" w:hint="cs"/>
          <w:sz w:val="28"/>
          <w:szCs w:val="28"/>
          <w:rtl/>
        </w:rPr>
        <w:t xml:space="preserve"> </w:t>
      </w:r>
      <w:r w:rsidR="00D908D2">
        <w:rPr>
          <w:rFonts w:ascii="David" w:hAnsi="David" w:cs="David" w:hint="cs"/>
          <w:sz w:val="28"/>
          <w:szCs w:val="28"/>
          <w:rtl/>
        </w:rPr>
        <w:t>ובכל מקרה לא יותר מ</w:t>
      </w:r>
      <w:r w:rsidR="00C86D20">
        <w:rPr>
          <w:rFonts w:ascii="David" w:hAnsi="David" w:cs="David" w:hint="cs"/>
          <w:sz w:val="28"/>
          <w:szCs w:val="28"/>
          <w:rtl/>
        </w:rPr>
        <w:t xml:space="preserve">עד </w:t>
      </w:r>
      <w:r w:rsidR="00AD3EB4" w:rsidRPr="009C694D">
        <w:rPr>
          <w:rFonts w:ascii="David" w:hAnsi="David" w:cs="David"/>
          <w:sz w:val="28"/>
          <w:szCs w:val="28"/>
          <w:rtl/>
        </w:rPr>
        <w:t>ארבע טיסו</w:t>
      </w:r>
      <w:r w:rsidRPr="009C694D">
        <w:rPr>
          <w:rFonts w:ascii="David" w:hAnsi="David" w:cs="David" w:hint="cs"/>
          <w:sz w:val="28"/>
          <w:szCs w:val="28"/>
          <w:rtl/>
        </w:rPr>
        <w:t>ת</w:t>
      </w:r>
      <w:r w:rsidR="00EB4793" w:rsidRPr="009C694D">
        <w:rPr>
          <w:rFonts w:ascii="David" w:hAnsi="David" w:cs="David"/>
          <w:sz w:val="28"/>
          <w:szCs w:val="28"/>
          <w:rtl/>
        </w:rPr>
        <w:t>.</w:t>
      </w:r>
    </w:p>
    <w:p w14:paraId="30A3C224" w14:textId="77777777" w:rsidR="009C694D" w:rsidRPr="002E21F9" w:rsidRDefault="009C694D" w:rsidP="00C968E9">
      <w:pPr>
        <w:jc w:val="both"/>
        <w:rPr>
          <w:rFonts w:ascii="David" w:hAnsi="David" w:cs="David"/>
          <w:sz w:val="28"/>
          <w:szCs w:val="28"/>
          <w:u w:val="single"/>
          <w:rtl/>
        </w:rPr>
      </w:pPr>
      <w:r w:rsidRPr="002E21F9">
        <w:rPr>
          <w:rFonts w:ascii="David" w:hAnsi="David" w:cs="David" w:hint="cs"/>
          <w:sz w:val="28"/>
          <w:szCs w:val="28"/>
          <w:u w:val="single"/>
          <w:rtl/>
        </w:rPr>
        <w:t>להלן דרישות עבור ההגשה:</w:t>
      </w:r>
    </w:p>
    <w:p w14:paraId="155BBEB1" w14:textId="77777777" w:rsidR="005D5631" w:rsidRPr="00AB6AFA" w:rsidRDefault="00EB4793" w:rsidP="00C968E9">
      <w:pPr>
        <w:pStyle w:val="a3"/>
        <w:numPr>
          <w:ilvl w:val="0"/>
          <w:numId w:val="1"/>
        </w:numPr>
        <w:jc w:val="both"/>
        <w:rPr>
          <w:rFonts w:ascii="David" w:hAnsi="David" w:cs="David"/>
          <w:sz w:val="28"/>
          <w:szCs w:val="28"/>
        </w:rPr>
      </w:pPr>
      <w:r w:rsidRPr="009C694D">
        <w:rPr>
          <w:rFonts w:ascii="David" w:hAnsi="David" w:cs="David"/>
          <w:sz w:val="28"/>
          <w:szCs w:val="28"/>
          <w:rtl/>
        </w:rPr>
        <w:t xml:space="preserve">יש להגיש </w:t>
      </w:r>
      <w:r w:rsidR="00AB6AFA">
        <w:rPr>
          <w:rFonts w:ascii="David" w:hAnsi="David" w:cs="David" w:hint="cs"/>
          <w:sz w:val="28"/>
          <w:szCs w:val="28"/>
          <w:rtl/>
        </w:rPr>
        <w:t xml:space="preserve">במעטפה סגורה </w:t>
      </w:r>
      <w:r w:rsidRPr="009C694D">
        <w:rPr>
          <w:rFonts w:ascii="David" w:hAnsi="David" w:cs="David"/>
          <w:sz w:val="28"/>
          <w:szCs w:val="28"/>
          <w:rtl/>
        </w:rPr>
        <w:t>את הצעת המחיר עד לתאריך</w:t>
      </w:r>
      <w:r w:rsidR="00C968E9">
        <w:rPr>
          <w:rFonts w:ascii="David" w:hAnsi="David" w:cs="David" w:hint="cs"/>
          <w:sz w:val="28"/>
          <w:szCs w:val="28"/>
          <w:rtl/>
        </w:rPr>
        <w:t xml:space="preserve"> ל' ניסן תשפ"ב </w:t>
      </w:r>
      <w:r w:rsidRPr="009C694D">
        <w:rPr>
          <w:rFonts w:ascii="David" w:hAnsi="David" w:cs="David"/>
          <w:sz w:val="28"/>
          <w:szCs w:val="28"/>
          <w:rtl/>
        </w:rPr>
        <w:t xml:space="preserve"> </w:t>
      </w:r>
      <w:r w:rsidR="001F3A3A" w:rsidRPr="009C694D">
        <w:rPr>
          <w:rFonts w:ascii="David" w:hAnsi="David" w:cs="David"/>
          <w:sz w:val="28"/>
          <w:szCs w:val="28"/>
          <w:rtl/>
        </w:rPr>
        <w:t xml:space="preserve">01/05/2022 בשעה </w:t>
      </w:r>
      <w:r w:rsidR="00AB6AFA">
        <w:rPr>
          <w:rFonts w:ascii="David" w:hAnsi="David" w:cs="David" w:hint="cs"/>
          <w:sz w:val="28"/>
          <w:szCs w:val="28"/>
          <w:rtl/>
        </w:rPr>
        <w:t xml:space="preserve"> 1</w:t>
      </w:r>
      <w:r w:rsidR="00C968E9">
        <w:rPr>
          <w:rFonts w:ascii="David" w:hAnsi="David" w:cs="David" w:hint="cs"/>
          <w:sz w:val="28"/>
          <w:szCs w:val="28"/>
          <w:rtl/>
        </w:rPr>
        <w:t>5</w:t>
      </w:r>
      <w:r w:rsidR="00AB6AFA">
        <w:rPr>
          <w:rFonts w:ascii="David" w:hAnsi="David" w:cs="David" w:hint="cs"/>
          <w:sz w:val="28"/>
          <w:szCs w:val="28"/>
          <w:rtl/>
        </w:rPr>
        <w:t>:00 לתיבת המכרזים במועצה אזורית שדות נגב, קומה ב'.</w:t>
      </w:r>
      <w:r w:rsidR="005D5631" w:rsidRPr="00AB6AFA">
        <w:rPr>
          <w:rFonts w:ascii="David" w:hAnsi="David" w:cs="David" w:hint="cs"/>
          <w:sz w:val="28"/>
          <w:szCs w:val="28"/>
          <w:rtl/>
        </w:rPr>
        <w:t xml:space="preserve"> </w:t>
      </w:r>
    </w:p>
    <w:p w14:paraId="7BAF3715" w14:textId="77777777" w:rsidR="00293E05" w:rsidRDefault="00293E05" w:rsidP="00C968E9">
      <w:pPr>
        <w:pStyle w:val="a3"/>
        <w:numPr>
          <w:ilvl w:val="0"/>
          <w:numId w:val="1"/>
        </w:numPr>
        <w:jc w:val="both"/>
        <w:rPr>
          <w:rFonts w:ascii="David" w:hAnsi="David" w:cs="David"/>
          <w:sz w:val="28"/>
          <w:szCs w:val="28"/>
        </w:rPr>
      </w:pPr>
      <w:r w:rsidRPr="00293E05">
        <w:rPr>
          <w:rFonts w:ascii="David" w:hAnsi="David" w:cs="David"/>
          <w:sz w:val="28"/>
          <w:szCs w:val="28"/>
          <w:rtl/>
        </w:rPr>
        <w:t>משלוח ההצעה כשלעצמו, לא יחשב כהגשת הצעה. רק הגעתה בפועל של המעטפה הכוללת את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293E05">
        <w:rPr>
          <w:rFonts w:ascii="David" w:hAnsi="David" w:cs="David"/>
          <w:sz w:val="28"/>
          <w:szCs w:val="28"/>
          <w:rtl/>
        </w:rPr>
        <w:t>ההצעה, למען הנקוב ל</w:t>
      </w:r>
      <w:r w:rsidR="00AB6AFA">
        <w:rPr>
          <w:rFonts w:ascii="David" w:hAnsi="David" w:cs="David" w:hint="cs"/>
          <w:sz w:val="28"/>
          <w:szCs w:val="28"/>
          <w:rtl/>
        </w:rPr>
        <w:t>עיל</w:t>
      </w:r>
      <w:r w:rsidRPr="00293E05">
        <w:rPr>
          <w:rFonts w:ascii="David" w:hAnsi="David" w:cs="David"/>
          <w:sz w:val="28"/>
          <w:szCs w:val="28"/>
          <w:rtl/>
        </w:rPr>
        <w:t xml:space="preserve"> במועד שנקבע תחשב כהגשת הצעה.</w:t>
      </w:r>
    </w:p>
    <w:p w14:paraId="0BE115F8" w14:textId="77777777" w:rsidR="002E21F9" w:rsidRPr="00AB6AFA" w:rsidRDefault="002E21F9" w:rsidP="00C968E9">
      <w:pPr>
        <w:pStyle w:val="a3"/>
        <w:numPr>
          <w:ilvl w:val="0"/>
          <w:numId w:val="1"/>
        </w:numPr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יש לציין על גבי המעטפה את שם החברה ותאריך </w:t>
      </w:r>
      <w:r w:rsidR="00AB6AFA">
        <w:rPr>
          <w:rFonts w:ascii="David" w:hAnsi="David" w:cs="David" w:hint="cs"/>
          <w:sz w:val="28"/>
          <w:szCs w:val="28"/>
          <w:rtl/>
        </w:rPr>
        <w:t>ה</w:t>
      </w:r>
      <w:r>
        <w:rPr>
          <w:rFonts w:ascii="David" w:hAnsi="David" w:cs="David" w:hint="cs"/>
          <w:sz w:val="28"/>
          <w:szCs w:val="28"/>
          <w:rtl/>
        </w:rPr>
        <w:t>הגשה עם חותמת</w:t>
      </w:r>
      <w:r w:rsidR="00AB6AFA">
        <w:rPr>
          <w:rFonts w:ascii="David" w:hAnsi="David" w:cs="David" w:hint="cs"/>
          <w:sz w:val="28"/>
          <w:szCs w:val="28"/>
          <w:rtl/>
        </w:rPr>
        <w:t xml:space="preserve"> המציע</w:t>
      </w:r>
      <w:r>
        <w:rPr>
          <w:rFonts w:ascii="David" w:hAnsi="David" w:cs="David" w:hint="cs"/>
          <w:sz w:val="28"/>
          <w:szCs w:val="28"/>
          <w:rtl/>
        </w:rPr>
        <w:t>.</w:t>
      </w:r>
    </w:p>
    <w:p w14:paraId="55148FF4" w14:textId="77777777" w:rsidR="00293E05" w:rsidRPr="00293E05" w:rsidRDefault="00293E05" w:rsidP="00C968E9">
      <w:pPr>
        <w:pStyle w:val="a3"/>
        <w:numPr>
          <w:ilvl w:val="0"/>
          <w:numId w:val="1"/>
        </w:numPr>
        <w:jc w:val="both"/>
        <w:rPr>
          <w:rFonts w:ascii="David" w:hAnsi="David" w:cs="David"/>
          <w:sz w:val="28"/>
          <w:szCs w:val="28"/>
          <w:rtl/>
        </w:rPr>
      </w:pPr>
      <w:r w:rsidRPr="00293E05">
        <w:rPr>
          <w:rFonts w:ascii="David" w:hAnsi="David" w:cs="David"/>
          <w:sz w:val="28"/>
          <w:szCs w:val="28"/>
          <w:rtl/>
        </w:rPr>
        <w:t>על המציע למלא את הצעתו בכתב ברור. מחיקות, שינויים או הוספות עלולים להביא לפסילת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293E05">
        <w:rPr>
          <w:rFonts w:ascii="David" w:hAnsi="David" w:cs="David"/>
          <w:sz w:val="28"/>
          <w:szCs w:val="28"/>
          <w:rtl/>
        </w:rPr>
        <w:t>ההצעה.</w:t>
      </w:r>
    </w:p>
    <w:p w14:paraId="10E35AB6" w14:textId="77777777" w:rsidR="001F3A3A" w:rsidRPr="00AB6AFA" w:rsidRDefault="00293E05" w:rsidP="00C968E9">
      <w:pPr>
        <w:pStyle w:val="a3"/>
        <w:numPr>
          <w:ilvl w:val="0"/>
          <w:numId w:val="1"/>
        </w:numPr>
        <w:jc w:val="both"/>
        <w:rPr>
          <w:rFonts w:ascii="David" w:hAnsi="David" w:cs="David"/>
          <w:sz w:val="28"/>
          <w:szCs w:val="28"/>
        </w:rPr>
      </w:pPr>
      <w:r w:rsidRPr="00293E05">
        <w:rPr>
          <w:rFonts w:ascii="David" w:hAnsi="David" w:cs="David"/>
          <w:sz w:val="28"/>
          <w:szCs w:val="28"/>
          <w:rtl/>
        </w:rPr>
        <w:t xml:space="preserve">יש לחתום בחתימה מלאה בשול </w:t>
      </w:r>
      <w:r w:rsidR="00AB6AFA">
        <w:rPr>
          <w:rFonts w:ascii="David" w:hAnsi="David" w:cs="David" w:hint="cs"/>
          <w:sz w:val="28"/>
          <w:szCs w:val="28"/>
          <w:rtl/>
        </w:rPr>
        <w:t>ה</w:t>
      </w:r>
      <w:r w:rsidRPr="00293E05">
        <w:rPr>
          <w:rFonts w:ascii="David" w:hAnsi="David" w:cs="David"/>
          <w:sz w:val="28"/>
          <w:szCs w:val="28"/>
          <w:rtl/>
        </w:rPr>
        <w:t xml:space="preserve">עמוד וליד כל תיקון על גבי טופס הצעת המחירים. </w:t>
      </w:r>
    </w:p>
    <w:p w14:paraId="7D1BAE23" w14:textId="77777777" w:rsidR="00293E05" w:rsidRPr="00AB6AFA" w:rsidRDefault="00293E05" w:rsidP="00C968E9">
      <w:pPr>
        <w:pStyle w:val="a3"/>
        <w:numPr>
          <w:ilvl w:val="0"/>
          <w:numId w:val="1"/>
        </w:numPr>
        <w:jc w:val="both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מצורף נספח למסמך זה עם פורמט דוגמה להגשה</w:t>
      </w:r>
      <w:r w:rsidR="00AB6AFA">
        <w:rPr>
          <w:rFonts w:ascii="David" w:hAnsi="David" w:cs="David" w:hint="cs"/>
          <w:sz w:val="28"/>
          <w:szCs w:val="28"/>
          <w:rtl/>
        </w:rPr>
        <w:t>.</w:t>
      </w:r>
    </w:p>
    <w:p w14:paraId="29F4737F" w14:textId="77777777" w:rsidR="003B47D8" w:rsidRPr="009C694D" w:rsidRDefault="009B749F" w:rsidP="00C968E9">
      <w:pPr>
        <w:pStyle w:val="a3"/>
        <w:numPr>
          <w:ilvl w:val="0"/>
          <w:numId w:val="1"/>
        </w:numPr>
        <w:jc w:val="both"/>
        <w:rPr>
          <w:rFonts w:ascii="David" w:hAnsi="David" w:cs="David"/>
          <w:sz w:val="28"/>
          <w:szCs w:val="28"/>
        </w:rPr>
      </w:pPr>
      <w:r w:rsidRPr="009C694D">
        <w:rPr>
          <w:rFonts w:ascii="David" w:hAnsi="David" w:cs="David"/>
          <w:sz w:val="28"/>
          <w:szCs w:val="28"/>
          <w:rtl/>
        </w:rPr>
        <w:t>נדרש נ</w:t>
      </w:r>
      <w:r w:rsidR="00C968E9">
        <w:rPr>
          <w:rFonts w:ascii="David" w:hAnsi="David" w:cs="David" w:hint="cs"/>
          <w:sz w:val="28"/>
          <w:szCs w:val="28"/>
          <w:rtl/>
        </w:rPr>
        <w:t>י</w:t>
      </w:r>
      <w:r w:rsidRPr="009C694D">
        <w:rPr>
          <w:rFonts w:ascii="David" w:hAnsi="David" w:cs="David"/>
          <w:sz w:val="28"/>
          <w:szCs w:val="28"/>
          <w:rtl/>
        </w:rPr>
        <w:t>סיון של לפחות 5 שנים בהטסת מספר רב</w:t>
      </w:r>
      <w:r w:rsidR="005D5631" w:rsidRPr="009C694D">
        <w:rPr>
          <w:rFonts w:ascii="David" w:hAnsi="David" w:cs="David" w:hint="cs"/>
          <w:sz w:val="28"/>
          <w:szCs w:val="28"/>
          <w:rtl/>
        </w:rPr>
        <w:t xml:space="preserve"> </w:t>
      </w:r>
      <w:r w:rsidRPr="009C694D">
        <w:rPr>
          <w:rFonts w:ascii="David" w:hAnsi="David" w:cs="David"/>
          <w:sz w:val="28"/>
          <w:szCs w:val="28"/>
          <w:rtl/>
        </w:rPr>
        <w:t>של אזרחים זרים מישראל לחו"ל</w:t>
      </w:r>
      <w:r w:rsidR="00C86D20">
        <w:rPr>
          <w:rFonts w:ascii="David" w:hAnsi="David" w:cs="David" w:hint="cs"/>
          <w:sz w:val="28"/>
          <w:szCs w:val="28"/>
          <w:rtl/>
        </w:rPr>
        <w:t xml:space="preserve"> </w:t>
      </w:r>
      <w:r w:rsidR="00C86D20" w:rsidRPr="009C694D">
        <w:rPr>
          <w:rFonts w:ascii="David" w:hAnsi="David" w:cs="David" w:hint="cs"/>
          <w:sz w:val="28"/>
          <w:szCs w:val="28"/>
          <w:rtl/>
        </w:rPr>
        <w:t>(מעל 100 בשנה)</w:t>
      </w:r>
      <w:r w:rsidRPr="009C694D">
        <w:rPr>
          <w:rFonts w:ascii="David" w:hAnsi="David" w:cs="David"/>
          <w:sz w:val="28"/>
          <w:szCs w:val="28"/>
          <w:rtl/>
        </w:rPr>
        <w:t>.</w:t>
      </w:r>
    </w:p>
    <w:p w14:paraId="21FF8F81" w14:textId="5839555A" w:rsidR="00C566D7" w:rsidRDefault="00C566D7" w:rsidP="00C968E9">
      <w:pPr>
        <w:pStyle w:val="a3"/>
        <w:numPr>
          <w:ilvl w:val="0"/>
          <w:numId w:val="1"/>
        </w:numPr>
        <w:jc w:val="both"/>
        <w:rPr>
          <w:rFonts w:ascii="David" w:hAnsi="David" w:cs="David"/>
          <w:sz w:val="28"/>
          <w:szCs w:val="28"/>
        </w:rPr>
      </w:pPr>
      <w:r w:rsidRPr="009C694D">
        <w:rPr>
          <w:rFonts w:ascii="David" w:hAnsi="David" w:cs="David" w:hint="cs"/>
          <w:sz w:val="28"/>
          <w:szCs w:val="28"/>
          <w:rtl/>
        </w:rPr>
        <w:t>אם יש לחברה המציעה הסדר עם חברות המציעות שירותי בדיקת קורונה לפני הטיסה, יש לציין זאת</w:t>
      </w:r>
      <w:r w:rsidR="00D908D2">
        <w:rPr>
          <w:rFonts w:ascii="David" w:hAnsi="David" w:cs="David" w:hint="cs"/>
          <w:sz w:val="28"/>
          <w:szCs w:val="28"/>
          <w:rtl/>
        </w:rPr>
        <w:t xml:space="preserve"> ולציין מול איזו חברה מבצעת</w:t>
      </w:r>
      <w:del w:id="0" w:author="user8" w:date="2022-03-29T13:48:00Z">
        <w:r w:rsidRPr="009C694D" w:rsidDel="00D908D2">
          <w:rPr>
            <w:rFonts w:ascii="David" w:hAnsi="David" w:cs="David" w:hint="cs"/>
            <w:sz w:val="28"/>
            <w:szCs w:val="28"/>
            <w:rtl/>
          </w:rPr>
          <w:delText>.</w:delText>
        </w:r>
      </w:del>
    </w:p>
    <w:p w14:paraId="6430FC76" w14:textId="77777777" w:rsidR="00D908D2" w:rsidRDefault="00D908D2" w:rsidP="00C968E9">
      <w:pPr>
        <w:pStyle w:val="a3"/>
        <w:numPr>
          <w:ilvl w:val="0"/>
          <w:numId w:val="1"/>
        </w:numPr>
        <w:jc w:val="both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החברה הכלכלית אינה מתחייבת לקבל את ההצעה הנמוכה ביותר או כל הצעה שהיא</w:t>
      </w:r>
    </w:p>
    <w:p w14:paraId="46522856" w14:textId="77777777" w:rsidR="001F3A3A" w:rsidRPr="009C694D" w:rsidRDefault="005D5631" w:rsidP="00C968E9">
      <w:pPr>
        <w:pStyle w:val="a3"/>
        <w:numPr>
          <w:ilvl w:val="0"/>
          <w:numId w:val="1"/>
        </w:numPr>
        <w:jc w:val="both"/>
        <w:rPr>
          <w:rFonts w:ascii="David" w:hAnsi="David" w:cs="David"/>
          <w:sz w:val="28"/>
          <w:szCs w:val="28"/>
          <w:rtl/>
        </w:rPr>
      </w:pPr>
      <w:r w:rsidRPr="009C694D">
        <w:rPr>
          <w:rFonts w:ascii="David" w:hAnsi="David" w:cs="David" w:hint="cs"/>
          <w:sz w:val="28"/>
          <w:szCs w:val="28"/>
          <w:rtl/>
        </w:rPr>
        <w:t xml:space="preserve">איש הקשר לשאלות </w:t>
      </w:r>
      <w:r w:rsidRPr="009C694D">
        <w:rPr>
          <w:rFonts w:ascii="David" w:hAnsi="David" w:cs="David"/>
          <w:sz w:val="28"/>
          <w:szCs w:val="28"/>
          <w:rtl/>
        </w:rPr>
        <w:t>–</w:t>
      </w:r>
      <w:r w:rsidRPr="009C694D">
        <w:rPr>
          <w:rFonts w:ascii="David" w:hAnsi="David" w:cs="David" w:hint="cs"/>
          <w:sz w:val="28"/>
          <w:szCs w:val="28"/>
          <w:rtl/>
        </w:rPr>
        <w:t xml:space="preserve"> שלמה נזר 0538239010, </w:t>
      </w:r>
      <w:r w:rsidRPr="009C694D">
        <w:rPr>
          <w:rFonts w:ascii="David" w:hAnsi="David" w:cs="David"/>
          <w:sz w:val="28"/>
          <w:szCs w:val="28"/>
        </w:rPr>
        <w:t>momi1805@gmail.com</w:t>
      </w:r>
    </w:p>
    <w:p w14:paraId="58E2538B" w14:textId="77777777" w:rsidR="001F3A3A" w:rsidRDefault="001F3A3A" w:rsidP="00C968E9">
      <w:pPr>
        <w:jc w:val="both"/>
        <w:rPr>
          <w:rFonts w:ascii="David" w:hAnsi="David" w:cs="David"/>
          <w:sz w:val="28"/>
          <w:szCs w:val="28"/>
          <w:rtl/>
        </w:rPr>
      </w:pPr>
    </w:p>
    <w:p w14:paraId="7DABCF56" w14:textId="77777777" w:rsidR="00D34DD3" w:rsidRDefault="00C968E9" w:rsidP="00C968E9">
      <w:pPr>
        <w:jc w:val="right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בהצלחה</w:t>
      </w:r>
    </w:p>
    <w:p w14:paraId="433E2043" w14:textId="574B1270" w:rsidR="00D34DD3" w:rsidDel="00BE73D4" w:rsidRDefault="00D34DD3" w:rsidP="00C968E9">
      <w:pPr>
        <w:jc w:val="both"/>
        <w:rPr>
          <w:del w:id="1" w:author="Shlomo Nezer" w:date="2022-03-31T10:06:00Z"/>
          <w:rFonts w:ascii="David" w:hAnsi="David" w:cs="David"/>
          <w:sz w:val="28"/>
          <w:szCs w:val="28"/>
          <w:rtl/>
        </w:rPr>
      </w:pPr>
    </w:p>
    <w:p w14:paraId="760F2DF2" w14:textId="77777777" w:rsidR="00BE73D4" w:rsidRDefault="00BE73D4" w:rsidP="00C968E9">
      <w:pPr>
        <w:jc w:val="both"/>
        <w:rPr>
          <w:ins w:id="2" w:author="Shlomo Nezer" w:date="2022-03-31T10:06:00Z"/>
          <w:rFonts w:ascii="David" w:hAnsi="David" w:cs="David"/>
          <w:sz w:val="28"/>
          <w:szCs w:val="28"/>
          <w:rtl/>
        </w:rPr>
      </w:pPr>
    </w:p>
    <w:p w14:paraId="4168744B" w14:textId="77777777" w:rsidR="00D34DD3" w:rsidDel="00BE73D4" w:rsidRDefault="00D34DD3" w:rsidP="00C968E9">
      <w:pPr>
        <w:jc w:val="both"/>
        <w:rPr>
          <w:del w:id="3" w:author="Shlomo Nezer" w:date="2022-03-31T10:06:00Z"/>
          <w:rFonts w:ascii="David" w:hAnsi="David" w:cs="David"/>
          <w:sz w:val="28"/>
          <w:szCs w:val="28"/>
          <w:rtl/>
        </w:rPr>
      </w:pPr>
    </w:p>
    <w:p w14:paraId="5F4245CC" w14:textId="77777777" w:rsidR="00D34DD3" w:rsidDel="00BE73D4" w:rsidRDefault="00D34DD3" w:rsidP="00C968E9">
      <w:pPr>
        <w:jc w:val="both"/>
        <w:rPr>
          <w:del w:id="4" w:author="Shlomo Nezer" w:date="2022-03-31T10:06:00Z"/>
          <w:rFonts w:ascii="David" w:hAnsi="David" w:cs="David"/>
          <w:sz w:val="28"/>
          <w:szCs w:val="28"/>
          <w:rtl/>
        </w:rPr>
      </w:pPr>
    </w:p>
    <w:p w14:paraId="0C7C9A2D" w14:textId="77777777" w:rsidR="00AB6AFA" w:rsidRPr="000E085E" w:rsidRDefault="00293E05" w:rsidP="00C968E9">
      <w:pPr>
        <w:jc w:val="both"/>
        <w:rPr>
          <w:rFonts w:ascii="David" w:hAnsi="David" w:cs="David"/>
          <w:sz w:val="28"/>
          <w:szCs w:val="28"/>
          <w:rtl/>
        </w:rPr>
      </w:pPr>
      <w:del w:id="5" w:author="Shlomo Nezer" w:date="2022-03-31T10:06:00Z">
        <w:r w:rsidDel="00BE73D4">
          <w:rPr>
            <w:rFonts w:ascii="David" w:hAnsi="David" w:cs="David" w:hint="cs"/>
            <w:sz w:val="28"/>
            <w:szCs w:val="28"/>
            <w:rtl/>
          </w:rPr>
          <w:delText xml:space="preserve"> </w:delText>
        </w:r>
      </w:del>
    </w:p>
    <w:p w14:paraId="23335584" w14:textId="77777777" w:rsidR="001F3A3A" w:rsidRPr="00EA34C2" w:rsidRDefault="001F3A3A" w:rsidP="00C968E9">
      <w:pPr>
        <w:jc w:val="both"/>
        <w:rPr>
          <w:rFonts w:ascii="David" w:hAnsi="David" w:cs="David"/>
          <w:color w:val="FF0000"/>
          <w:sz w:val="28"/>
          <w:szCs w:val="28"/>
          <w:rtl/>
        </w:rPr>
      </w:pPr>
      <w:r w:rsidRPr="00EA34C2">
        <w:rPr>
          <w:rFonts w:ascii="David" w:hAnsi="David" w:cs="David"/>
          <w:color w:val="FF0000"/>
          <w:sz w:val="28"/>
          <w:szCs w:val="28"/>
          <w:rtl/>
        </w:rPr>
        <w:t>לוגו חברה מציעה</w:t>
      </w:r>
    </w:p>
    <w:p w14:paraId="03646008" w14:textId="77777777" w:rsidR="001F3A3A" w:rsidRPr="00D41FF9" w:rsidRDefault="001F3A3A" w:rsidP="00C968E9">
      <w:pPr>
        <w:jc w:val="right"/>
        <w:rPr>
          <w:rFonts w:ascii="David" w:hAnsi="David" w:cs="David"/>
          <w:color w:val="FF0000"/>
          <w:sz w:val="28"/>
          <w:szCs w:val="28"/>
          <w:rtl/>
        </w:rPr>
      </w:pPr>
      <w:r w:rsidRPr="00D41FF9">
        <w:rPr>
          <w:rFonts w:ascii="David" w:hAnsi="David" w:cs="David"/>
          <w:color w:val="FF0000"/>
          <w:sz w:val="28"/>
          <w:szCs w:val="28"/>
          <w:rtl/>
        </w:rPr>
        <w:t>תאריך____________________</w:t>
      </w:r>
    </w:p>
    <w:p w14:paraId="3CC4B36D" w14:textId="77777777" w:rsidR="00EB4793" w:rsidRPr="00D41FF9" w:rsidRDefault="001F3A3A" w:rsidP="00C968E9">
      <w:pPr>
        <w:jc w:val="both"/>
        <w:rPr>
          <w:rFonts w:ascii="David" w:hAnsi="David" w:cs="David"/>
          <w:color w:val="FF0000"/>
          <w:sz w:val="28"/>
          <w:szCs w:val="28"/>
          <w:rtl/>
        </w:rPr>
      </w:pPr>
      <w:r w:rsidRPr="00D41FF9">
        <w:rPr>
          <w:rFonts w:ascii="David" w:hAnsi="David" w:cs="David"/>
          <w:color w:val="FF0000"/>
          <w:sz w:val="28"/>
          <w:szCs w:val="28"/>
          <w:rtl/>
        </w:rPr>
        <w:t xml:space="preserve">  </w:t>
      </w:r>
    </w:p>
    <w:p w14:paraId="61242FFE" w14:textId="77777777" w:rsidR="00C968E9" w:rsidRPr="00C968E9" w:rsidRDefault="001F3A3A" w:rsidP="00C968E9">
      <w:pPr>
        <w:spacing w:line="240" w:lineRule="auto"/>
        <w:rPr>
          <w:rFonts w:ascii="David" w:hAnsi="David" w:cs="David"/>
          <w:color w:val="FF0000"/>
          <w:sz w:val="28"/>
          <w:szCs w:val="28"/>
          <w:rtl/>
        </w:rPr>
      </w:pPr>
      <w:r w:rsidRPr="00C968E9">
        <w:rPr>
          <w:rFonts w:ascii="David" w:hAnsi="David" w:cs="David"/>
          <w:color w:val="FF0000"/>
          <w:sz w:val="28"/>
          <w:szCs w:val="28"/>
          <w:rtl/>
        </w:rPr>
        <w:t>לכבוד</w:t>
      </w:r>
      <w:r w:rsidR="00C968E9">
        <w:rPr>
          <w:rFonts w:ascii="David" w:hAnsi="David" w:cs="David" w:hint="cs"/>
          <w:color w:val="FF0000"/>
          <w:sz w:val="28"/>
          <w:szCs w:val="28"/>
          <w:rtl/>
        </w:rPr>
        <w:t>:</w:t>
      </w:r>
      <w:r w:rsidRPr="00C968E9">
        <w:rPr>
          <w:rFonts w:ascii="David" w:hAnsi="David" w:cs="David"/>
          <w:color w:val="FF0000"/>
          <w:sz w:val="28"/>
          <w:szCs w:val="28"/>
          <w:rtl/>
        </w:rPr>
        <w:t xml:space="preserve"> </w:t>
      </w:r>
    </w:p>
    <w:p w14:paraId="4452037B" w14:textId="77777777" w:rsidR="00C968E9" w:rsidRDefault="001F3A3A" w:rsidP="00C968E9">
      <w:pPr>
        <w:spacing w:line="240" w:lineRule="auto"/>
        <w:rPr>
          <w:rFonts w:ascii="David" w:hAnsi="David" w:cs="David"/>
          <w:color w:val="FF0000"/>
          <w:sz w:val="28"/>
          <w:szCs w:val="28"/>
          <w:rtl/>
        </w:rPr>
      </w:pPr>
      <w:r w:rsidRPr="00C968E9">
        <w:rPr>
          <w:rFonts w:ascii="David" w:hAnsi="David" w:cs="David"/>
          <w:color w:val="FF0000"/>
          <w:sz w:val="28"/>
          <w:szCs w:val="28"/>
          <w:rtl/>
        </w:rPr>
        <w:t xml:space="preserve">החברה הכלכלית לפיתוח </w:t>
      </w:r>
    </w:p>
    <w:p w14:paraId="195C6838" w14:textId="77777777" w:rsidR="00C968E9" w:rsidRDefault="001F3A3A" w:rsidP="00C968E9">
      <w:pPr>
        <w:spacing w:line="240" w:lineRule="auto"/>
        <w:rPr>
          <w:rFonts w:ascii="David" w:hAnsi="David" w:cs="David"/>
          <w:color w:val="FF0000"/>
          <w:sz w:val="28"/>
          <w:szCs w:val="28"/>
          <w:rtl/>
        </w:rPr>
      </w:pPr>
      <w:r w:rsidRPr="00C968E9">
        <w:rPr>
          <w:rFonts w:ascii="David" w:hAnsi="David" w:cs="David"/>
          <w:color w:val="FF0000"/>
          <w:sz w:val="28"/>
          <w:szCs w:val="28"/>
          <w:u w:val="single"/>
          <w:rtl/>
        </w:rPr>
        <w:t>שדות נגב בע"מ</w:t>
      </w:r>
    </w:p>
    <w:p w14:paraId="0916DA5A" w14:textId="77777777" w:rsidR="00C968E9" w:rsidRDefault="001F3A3A" w:rsidP="00C968E9">
      <w:pPr>
        <w:spacing w:line="276" w:lineRule="auto"/>
        <w:rPr>
          <w:rFonts w:ascii="David" w:hAnsi="David" w:cs="David"/>
          <w:color w:val="FF0000"/>
          <w:sz w:val="28"/>
          <w:szCs w:val="28"/>
          <w:u w:val="single"/>
          <w:rtl/>
        </w:rPr>
      </w:pPr>
      <w:r w:rsidRPr="00C968E9">
        <w:rPr>
          <w:rFonts w:ascii="David" w:hAnsi="David" w:cs="David"/>
          <w:color w:val="FF0000"/>
          <w:sz w:val="28"/>
          <w:szCs w:val="28"/>
          <w:rtl/>
        </w:rPr>
        <w:br/>
        <w:t>שלום וברכה.</w:t>
      </w:r>
      <w:r w:rsidRPr="00C968E9">
        <w:rPr>
          <w:rFonts w:ascii="David" w:hAnsi="David" w:cs="David"/>
          <w:color w:val="FF0000"/>
          <w:sz w:val="28"/>
          <w:szCs w:val="28"/>
          <w:rtl/>
        </w:rPr>
        <w:br/>
      </w:r>
    </w:p>
    <w:p w14:paraId="4CC37667" w14:textId="77777777" w:rsidR="001F3A3A" w:rsidRPr="00D41FF9" w:rsidRDefault="001F3A3A" w:rsidP="00C968E9">
      <w:pPr>
        <w:jc w:val="center"/>
        <w:rPr>
          <w:rFonts w:ascii="David" w:hAnsi="David" w:cs="David"/>
          <w:color w:val="FF0000"/>
          <w:sz w:val="28"/>
          <w:szCs w:val="28"/>
          <w:u w:val="single"/>
        </w:rPr>
      </w:pPr>
      <w:r w:rsidRPr="00D41FF9">
        <w:rPr>
          <w:rFonts w:ascii="David" w:hAnsi="David" w:cs="David"/>
          <w:color w:val="FF0000"/>
          <w:sz w:val="28"/>
          <w:szCs w:val="28"/>
          <w:u w:val="single"/>
          <w:rtl/>
        </w:rPr>
        <w:t>הנדון: רכישת  כרטיסי טיסה מישראל לקמבודיה.</w:t>
      </w:r>
    </w:p>
    <w:p w14:paraId="01A220BE" w14:textId="77777777" w:rsidR="00D41FF9" w:rsidRDefault="00D41FF9" w:rsidP="00C968E9">
      <w:pPr>
        <w:jc w:val="both"/>
        <w:rPr>
          <w:rFonts w:ascii="David" w:hAnsi="David" w:cs="David"/>
          <w:color w:val="FF0000"/>
          <w:sz w:val="28"/>
          <w:szCs w:val="28"/>
          <w:rtl/>
        </w:rPr>
      </w:pPr>
    </w:p>
    <w:p w14:paraId="43CECBE6" w14:textId="77777777" w:rsidR="00AD3EB4" w:rsidRPr="00D41FF9" w:rsidRDefault="00AD3EB4" w:rsidP="00C968E9">
      <w:pPr>
        <w:jc w:val="both"/>
        <w:rPr>
          <w:rFonts w:ascii="David" w:hAnsi="David" w:cs="David"/>
          <w:color w:val="FF0000"/>
          <w:sz w:val="28"/>
          <w:szCs w:val="28"/>
          <w:rtl/>
        </w:rPr>
      </w:pPr>
      <w:r w:rsidRPr="00D41FF9">
        <w:rPr>
          <w:rFonts w:ascii="David" w:hAnsi="David" w:cs="David"/>
          <w:color w:val="FF0000"/>
          <w:sz w:val="28"/>
          <w:szCs w:val="28"/>
          <w:rtl/>
        </w:rPr>
        <w:t>להלן הצעתינו</w:t>
      </w:r>
      <w:r w:rsidR="005D5631">
        <w:rPr>
          <w:rFonts w:ascii="David" w:hAnsi="David" w:cs="David" w:hint="cs"/>
          <w:color w:val="FF0000"/>
          <w:sz w:val="28"/>
          <w:szCs w:val="28"/>
          <w:rtl/>
        </w:rPr>
        <w:t xml:space="preserve"> לרכישת כרטיס</w:t>
      </w:r>
      <w:r w:rsidR="005030FC">
        <w:rPr>
          <w:rFonts w:ascii="David" w:hAnsi="David" w:cs="David" w:hint="cs"/>
          <w:color w:val="FF0000"/>
          <w:sz w:val="28"/>
          <w:szCs w:val="28"/>
          <w:rtl/>
        </w:rPr>
        <w:t>י</w:t>
      </w:r>
      <w:r w:rsidR="005D5631">
        <w:rPr>
          <w:rFonts w:ascii="David" w:hAnsi="David" w:cs="David" w:hint="cs"/>
          <w:color w:val="FF0000"/>
          <w:sz w:val="28"/>
          <w:szCs w:val="28"/>
          <w:rtl/>
        </w:rPr>
        <w:t xml:space="preserve"> טיסה למשתלמים בחקלאות</w:t>
      </w:r>
      <w:r w:rsidRPr="00D41FF9">
        <w:rPr>
          <w:rFonts w:ascii="David" w:hAnsi="David" w:cs="David"/>
          <w:color w:val="FF0000"/>
          <w:sz w:val="28"/>
          <w:szCs w:val="28"/>
          <w:rtl/>
        </w:rPr>
        <w:br/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350"/>
        <w:gridCol w:w="1364"/>
        <w:gridCol w:w="1206"/>
        <w:gridCol w:w="1146"/>
        <w:gridCol w:w="884"/>
        <w:gridCol w:w="1033"/>
        <w:gridCol w:w="1313"/>
      </w:tblGrid>
      <w:tr w:rsidR="00D41FF9" w:rsidRPr="00D41FF9" w14:paraId="05718FFE" w14:textId="77777777" w:rsidTr="00EA34C2">
        <w:trPr>
          <w:trHeight w:val="961"/>
        </w:trPr>
        <w:tc>
          <w:tcPr>
            <w:tcW w:w="1410" w:type="dxa"/>
          </w:tcPr>
          <w:p w14:paraId="6F711D34" w14:textId="77777777" w:rsidR="00EA34C2" w:rsidRPr="00D41FF9" w:rsidRDefault="00EA34C2" w:rsidP="00C968E9">
            <w:pPr>
              <w:jc w:val="both"/>
              <w:rPr>
                <w:rFonts w:ascii="David" w:hAnsi="David" w:cs="David"/>
                <w:color w:val="FF0000"/>
                <w:sz w:val="28"/>
                <w:szCs w:val="28"/>
                <w:rtl/>
              </w:rPr>
            </w:pPr>
            <w:r w:rsidRPr="00D41FF9">
              <w:rPr>
                <w:rFonts w:ascii="David" w:hAnsi="David" w:cs="David"/>
                <w:color w:val="FF0000"/>
                <w:sz w:val="28"/>
                <w:szCs w:val="28"/>
                <w:rtl/>
              </w:rPr>
              <w:t>יעד</w:t>
            </w:r>
          </w:p>
        </w:tc>
        <w:tc>
          <w:tcPr>
            <w:tcW w:w="1423" w:type="dxa"/>
          </w:tcPr>
          <w:p w14:paraId="617A59B6" w14:textId="77777777" w:rsidR="00EA34C2" w:rsidRPr="00D41FF9" w:rsidRDefault="00EA34C2" w:rsidP="00C968E9">
            <w:pPr>
              <w:jc w:val="both"/>
              <w:rPr>
                <w:rFonts w:ascii="David" w:hAnsi="David" w:cs="David"/>
                <w:color w:val="FF0000"/>
                <w:sz w:val="28"/>
                <w:szCs w:val="28"/>
                <w:rtl/>
              </w:rPr>
            </w:pPr>
            <w:r w:rsidRPr="00D41FF9">
              <w:rPr>
                <w:rFonts w:ascii="David" w:hAnsi="David" w:cs="David"/>
                <w:color w:val="FF0000"/>
                <w:sz w:val="28"/>
                <w:szCs w:val="28"/>
                <w:rtl/>
              </w:rPr>
              <w:t>מספר כרטיסים</w:t>
            </w:r>
          </w:p>
        </w:tc>
        <w:tc>
          <w:tcPr>
            <w:tcW w:w="1258" w:type="dxa"/>
          </w:tcPr>
          <w:p w14:paraId="2DD084D8" w14:textId="77777777" w:rsidR="00EA34C2" w:rsidRPr="00D41FF9" w:rsidRDefault="00EA34C2" w:rsidP="00C968E9">
            <w:pPr>
              <w:jc w:val="both"/>
              <w:rPr>
                <w:rFonts w:ascii="David" w:hAnsi="David" w:cs="David"/>
                <w:color w:val="FF0000"/>
                <w:sz w:val="28"/>
                <w:szCs w:val="28"/>
                <w:rtl/>
              </w:rPr>
            </w:pPr>
            <w:r w:rsidRPr="00D41FF9">
              <w:rPr>
                <w:rFonts w:ascii="David" w:hAnsi="David" w:cs="David"/>
                <w:color w:val="FF0000"/>
                <w:sz w:val="28"/>
                <w:szCs w:val="28"/>
                <w:rtl/>
              </w:rPr>
              <w:t>מחיר לכרטיס</w:t>
            </w:r>
          </w:p>
        </w:tc>
        <w:tc>
          <w:tcPr>
            <w:tcW w:w="767" w:type="dxa"/>
          </w:tcPr>
          <w:p w14:paraId="33851142" w14:textId="77777777" w:rsidR="00EA34C2" w:rsidRPr="00D41FF9" w:rsidRDefault="00EA34C2" w:rsidP="00C968E9">
            <w:pPr>
              <w:jc w:val="both"/>
              <w:rPr>
                <w:rFonts w:ascii="David" w:hAnsi="David" w:cs="David"/>
                <w:color w:val="FF0000"/>
                <w:sz w:val="28"/>
                <w:szCs w:val="28"/>
                <w:rtl/>
              </w:rPr>
            </w:pPr>
            <w:r w:rsidRPr="00D41FF9">
              <w:rPr>
                <w:rFonts w:ascii="David" w:hAnsi="David" w:cs="David" w:hint="cs"/>
                <w:color w:val="FF0000"/>
                <w:sz w:val="28"/>
                <w:szCs w:val="28"/>
                <w:rtl/>
              </w:rPr>
              <w:t>פירוט תאריכים</w:t>
            </w:r>
          </w:p>
        </w:tc>
        <w:tc>
          <w:tcPr>
            <w:tcW w:w="905" w:type="dxa"/>
          </w:tcPr>
          <w:p w14:paraId="12F3F310" w14:textId="77777777" w:rsidR="00EA34C2" w:rsidRPr="00D41FF9" w:rsidRDefault="00EA34C2" w:rsidP="00C968E9">
            <w:pPr>
              <w:jc w:val="both"/>
              <w:rPr>
                <w:rFonts w:ascii="David" w:hAnsi="David" w:cs="David"/>
                <w:color w:val="FF0000"/>
                <w:sz w:val="28"/>
                <w:szCs w:val="28"/>
                <w:rtl/>
              </w:rPr>
            </w:pPr>
            <w:r w:rsidRPr="00D41FF9">
              <w:rPr>
                <w:rFonts w:ascii="David" w:hAnsi="David" w:cs="David" w:hint="cs"/>
                <w:color w:val="FF0000"/>
                <w:sz w:val="28"/>
                <w:szCs w:val="28"/>
                <w:rtl/>
              </w:rPr>
              <w:t>דמי ביטול</w:t>
            </w:r>
          </w:p>
        </w:tc>
        <w:tc>
          <w:tcPr>
            <w:tcW w:w="1116" w:type="dxa"/>
          </w:tcPr>
          <w:p w14:paraId="33C0575F" w14:textId="77777777" w:rsidR="00EA34C2" w:rsidRPr="00D41FF9" w:rsidRDefault="00EA34C2" w:rsidP="00C968E9">
            <w:pPr>
              <w:jc w:val="both"/>
              <w:rPr>
                <w:rFonts w:ascii="David" w:hAnsi="David" w:cs="David"/>
                <w:color w:val="FF0000"/>
                <w:sz w:val="28"/>
                <w:szCs w:val="28"/>
                <w:rtl/>
              </w:rPr>
            </w:pPr>
            <w:r w:rsidRPr="00D41FF9">
              <w:rPr>
                <w:rFonts w:ascii="David" w:hAnsi="David" w:cs="David" w:hint="cs"/>
                <w:color w:val="FF0000"/>
                <w:sz w:val="28"/>
                <w:szCs w:val="28"/>
                <w:rtl/>
              </w:rPr>
              <w:t>דמי שינוי</w:t>
            </w:r>
          </w:p>
        </w:tc>
        <w:tc>
          <w:tcPr>
            <w:tcW w:w="1417" w:type="dxa"/>
          </w:tcPr>
          <w:p w14:paraId="74E4B7F1" w14:textId="77777777" w:rsidR="00EA34C2" w:rsidRPr="00D41FF9" w:rsidRDefault="00D41FF9" w:rsidP="00C968E9">
            <w:pPr>
              <w:jc w:val="both"/>
              <w:rPr>
                <w:rFonts w:ascii="David" w:hAnsi="David" w:cs="David"/>
                <w:color w:val="FF0000"/>
                <w:sz w:val="28"/>
                <w:szCs w:val="28"/>
                <w:rtl/>
              </w:rPr>
            </w:pPr>
            <w:r w:rsidRPr="00D41FF9">
              <w:rPr>
                <w:rFonts w:ascii="David" w:hAnsi="David" w:cs="David" w:hint="cs"/>
                <w:color w:val="FF0000"/>
                <w:sz w:val="28"/>
                <w:szCs w:val="28"/>
                <w:rtl/>
              </w:rPr>
              <w:t>תנאי תשלום</w:t>
            </w:r>
          </w:p>
        </w:tc>
      </w:tr>
      <w:tr w:rsidR="00D41FF9" w:rsidRPr="00D41FF9" w14:paraId="388CE757" w14:textId="77777777" w:rsidTr="00EA34C2">
        <w:trPr>
          <w:trHeight w:val="940"/>
        </w:trPr>
        <w:tc>
          <w:tcPr>
            <w:tcW w:w="1410" w:type="dxa"/>
          </w:tcPr>
          <w:p w14:paraId="70ADA510" w14:textId="77777777" w:rsidR="00EA34C2" w:rsidRPr="00D41FF9" w:rsidRDefault="00EA34C2" w:rsidP="00C968E9">
            <w:pPr>
              <w:jc w:val="both"/>
              <w:rPr>
                <w:rFonts w:ascii="David" w:hAnsi="David" w:cs="David"/>
                <w:color w:val="FF0000"/>
                <w:sz w:val="28"/>
                <w:szCs w:val="28"/>
                <w:rtl/>
              </w:rPr>
            </w:pPr>
            <w:r w:rsidRPr="00D41FF9">
              <w:rPr>
                <w:rFonts w:ascii="David" w:hAnsi="David" w:cs="David"/>
                <w:color w:val="FF0000"/>
                <w:sz w:val="28"/>
                <w:szCs w:val="28"/>
                <w:rtl/>
              </w:rPr>
              <w:t>קמבודיה – פנום פן</w:t>
            </w:r>
          </w:p>
        </w:tc>
        <w:tc>
          <w:tcPr>
            <w:tcW w:w="1423" w:type="dxa"/>
          </w:tcPr>
          <w:p w14:paraId="50A253F1" w14:textId="77777777" w:rsidR="00EA34C2" w:rsidRPr="00D41FF9" w:rsidRDefault="00EA34C2" w:rsidP="00C968E9">
            <w:pPr>
              <w:jc w:val="both"/>
              <w:rPr>
                <w:rFonts w:ascii="David" w:hAnsi="David" w:cs="David"/>
                <w:color w:val="FF0000"/>
                <w:sz w:val="28"/>
                <w:szCs w:val="28"/>
                <w:rtl/>
              </w:rPr>
            </w:pPr>
            <w:r w:rsidRPr="00D41FF9">
              <w:rPr>
                <w:rFonts w:ascii="David" w:hAnsi="David" w:cs="David" w:hint="cs"/>
                <w:color w:val="FF0000"/>
                <w:sz w:val="28"/>
                <w:szCs w:val="28"/>
                <w:rtl/>
              </w:rPr>
              <w:t>200</w:t>
            </w:r>
          </w:p>
        </w:tc>
        <w:tc>
          <w:tcPr>
            <w:tcW w:w="1258" w:type="dxa"/>
          </w:tcPr>
          <w:p w14:paraId="7E7B2B93" w14:textId="77777777" w:rsidR="00EA34C2" w:rsidRPr="00D41FF9" w:rsidRDefault="00EA34C2" w:rsidP="00C968E9">
            <w:pPr>
              <w:jc w:val="both"/>
              <w:rPr>
                <w:rFonts w:ascii="David" w:hAnsi="David" w:cs="David"/>
                <w:color w:val="FF0000"/>
                <w:sz w:val="28"/>
                <w:szCs w:val="28"/>
                <w:rtl/>
              </w:rPr>
            </w:pPr>
          </w:p>
        </w:tc>
        <w:tc>
          <w:tcPr>
            <w:tcW w:w="767" w:type="dxa"/>
          </w:tcPr>
          <w:p w14:paraId="56439D3D" w14:textId="77777777" w:rsidR="00EA34C2" w:rsidRPr="00D41FF9" w:rsidRDefault="00EA34C2" w:rsidP="00C968E9">
            <w:pPr>
              <w:jc w:val="both"/>
              <w:rPr>
                <w:rFonts w:ascii="David" w:hAnsi="David" w:cs="David"/>
                <w:color w:val="FF0000"/>
                <w:sz w:val="28"/>
                <w:szCs w:val="28"/>
                <w:rtl/>
              </w:rPr>
            </w:pPr>
          </w:p>
        </w:tc>
        <w:tc>
          <w:tcPr>
            <w:tcW w:w="905" w:type="dxa"/>
          </w:tcPr>
          <w:p w14:paraId="7AF40A4B" w14:textId="77777777" w:rsidR="00EA34C2" w:rsidRPr="00D41FF9" w:rsidRDefault="00EA34C2" w:rsidP="00C968E9">
            <w:pPr>
              <w:jc w:val="both"/>
              <w:rPr>
                <w:rFonts w:ascii="David" w:hAnsi="David" w:cs="David"/>
                <w:color w:val="FF0000"/>
                <w:sz w:val="28"/>
                <w:szCs w:val="28"/>
                <w:rtl/>
              </w:rPr>
            </w:pPr>
          </w:p>
        </w:tc>
        <w:tc>
          <w:tcPr>
            <w:tcW w:w="1116" w:type="dxa"/>
          </w:tcPr>
          <w:p w14:paraId="7F3BD6FA" w14:textId="77777777" w:rsidR="00EA34C2" w:rsidRPr="00D41FF9" w:rsidRDefault="00EA34C2" w:rsidP="00C968E9">
            <w:pPr>
              <w:jc w:val="both"/>
              <w:rPr>
                <w:rFonts w:ascii="David" w:hAnsi="David" w:cs="David"/>
                <w:color w:val="FF0000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35B33F37" w14:textId="77777777" w:rsidR="00EA34C2" w:rsidRPr="00D41FF9" w:rsidRDefault="00EA34C2" w:rsidP="00C968E9">
            <w:pPr>
              <w:jc w:val="both"/>
              <w:rPr>
                <w:rFonts w:ascii="David" w:hAnsi="David" w:cs="David"/>
                <w:color w:val="FF0000"/>
                <w:sz w:val="28"/>
                <w:szCs w:val="28"/>
                <w:rtl/>
              </w:rPr>
            </w:pPr>
          </w:p>
        </w:tc>
      </w:tr>
    </w:tbl>
    <w:p w14:paraId="1093BD97" w14:textId="77777777" w:rsidR="00D34DD3" w:rsidRDefault="00AD3EB4" w:rsidP="00C968E9">
      <w:pPr>
        <w:jc w:val="both"/>
        <w:rPr>
          <w:rFonts w:ascii="David" w:hAnsi="David" w:cs="David"/>
          <w:color w:val="FF0000"/>
          <w:sz w:val="28"/>
          <w:szCs w:val="28"/>
        </w:rPr>
      </w:pPr>
      <w:r w:rsidRPr="00D41FF9">
        <w:rPr>
          <w:rFonts w:ascii="David" w:hAnsi="David" w:cs="David"/>
          <w:color w:val="FF0000"/>
          <w:sz w:val="28"/>
          <w:szCs w:val="28"/>
          <w:rtl/>
        </w:rPr>
        <w:br/>
      </w:r>
    </w:p>
    <w:p w14:paraId="0EDCFA30" w14:textId="77777777" w:rsidR="009B749F" w:rsidRPr="00D41FF9" w:rsidRDefault="00C566D7" w:rsidP="00C968E9">
      <w:pPr>
        <w:jc w:val="both"/>
        <w:rPr>
          <w:rFonts w:ascii="David" w:hAnsi="David" w:cs="David"/>
          <w:color w:val="FF0000"/>
          <w:sz w:val="28"/>
          <w:szCs w:val="28"/>
          <w:rtl/>
        </w:rPr>
      </w:pPr>
      <w:r>
        <w:rPr>
          <w:rFonts w:ascii="David" w:hAnsi="David" w:cs="David" w:hint="cs"/>
          <w:color w:val="FF0000"/>
          <w:sz w:val="28"/>
          <w:szCs w:val="28"/>
          <w:rtl/>
        </w:rPr>
        <w:t xml:space="preserve">1. </w:t>
      </w:r>
      <w:r w:rsidR="00D41FF9" w:rsidRPr="00D41FF9">
        <w:rPr>
          <w:rFonts w:ascii="David" w:hAnsi="David" w:cs="David" w:hint="cs"/>
          <w:color w:val="FF0000"/>
          <w:sz w:val="28"/>
          <w:szCs w:val="28"/>
          <w:rtl/>
        </w:rPr>
        <w:t xml:space="preserve">האם יש לחברה ניסיון בהטסת אזרחים זרים מישראל למדינות המוצא שלהם ב </w:t>
      </w:r>
      <w:r w:rsidR="00D41FF9" w:rsidRPr="00D41FF9">
        <w:rPr>
          <w:rFonts w:ascii="David" w:hAnsi="David" w:cs="David"/>
          <w:color w:val="FF0000"/>
          <w:sz w:val="28"/>
          <w:szCs w:val="28"/>
          <w:rtl/>
        </w:rPr>
        <w:t>–</w:t>
      </w:r>
      <w:r w:rsidR="00D41FF9" w:rsidRPr="00D41FF9">
        <w:rPr>
          <w:rFonts w:ascii="David" w:hAnsi="David" w:cs="David" w:hint="cs"/>
          <w:color w:val="FF0000"/>
          <w:sz w:val="28"/>
          <w:szCs w:val="28"/>
          <w:rtl/>
        </w:rPr>
        <w:t xml:space="preserve"> 5 שנים האחרונות? כן / לא.</w:t>
      </w:r>
      <w:r w:rsidR="00D908D2">
        <w:rPr>
          <w:rFonts w:ascii="David" w:hAnsi="David" w:cs="David" w:hint="cs"/>
          <w:color w:val="FF0000"/>
          <w:sz w:val="28"/>
          <w:szCs w:val="28"/>
          <w:rtl/>
        </w:rPr>
        <w:t xml:space="preserve"> פרט.</w:t>
      </w:r>
    </w:p>
    <w:p w14:paraId="4E76BCFB" w14:textId="77777777" w:rsidR="00D41FF9" w:rsidRPr="00D41FF9" w:rsidRDefault="00C566D7" w:rsidP="00C968E9">
      <w:pPr>
        <w:jc w:val="both"/>
        <w:rPr>
          <w:rFonts w:ascii="David" w:hAnsi="David" w:cs="David"/>
          <w:color w:val="FF0000"/>
          <w:sz w:val="28"/>
          <w:szCs w:val="28"/>
          <w:rtl/>
        </w:rPr>
      </w:pPr>
      <w:r>
        <w:rPr>
          <w:rFonts w:ascii="David" w:hAnsi="David" w:cs="David" w:hint="cs"/>
          <w:color w:val="FF0000"/>
          <w:sz w:val="28"/>
          <w:szCs w:val="28"/>
          <w:rtl/>
        </w:rPr>
        <w:t>2. האם יש לחברה הסדר לבדיקות קורונה לפני הטיסה בנתב"ג? כן/לא</w:t>
      </w:r>
      <w:r w:rsidR="00D908D2">
        <w:rPr>
          <w:rFonts w:ascii="David" w:hAnsi="David" w:cs="David" w:hint="cs"/>
          <w:color w:val="FF0000"/>
          <w:sz w:val="28"/>
          <w:szCs w:val="28"/>
          <w:rtl/>
        </w:rPr>
        <w:t>. מי החברה המבצעת את הבדיקות ומה הנהלים שלה.</w:t>
      </w:r>
    </w:p>
    <w:p w14:paraId="3C3CD634" w14:textId="77777777" w:rsidR="00D41FF9" w:rsidRPr="00D41FF9" w:rsidRDefault="00D41FF9" w:rsidP="00C968E9">
      <w:pPr>
        <w:jc w:val="both"/>
        <w:rPr>
          <w:rFonts w:ascii="David" w:hAnsi="David" w:cs="David"/>
          <w:color w:val="FF0000"/>
          <w:sz w:val="28"/>
          <w:szCs w:val="28"/>
          <w:rtl/>
        </w:rPr>
      </w:pPr>
    </w:p>
    <w:p w14:paraId="04F26DBF" w14:textId="77777777" w:rsidR="00D41FF9" w:rsidRDefault="00D41FF9" w:rsidP="00C968E9">
      <w:pPr>
        <w:jc w:val="both"/>
        <w:rPr>
          <w:rFonts w:ascii="David" w:hAnsi="David" w:cs="David"/>
          <w:color w:val="FF0000"/>
          <w:sz w:val="28"/>
          <w:szCs w:val="28"/>
          <w:rtl/>
        </w:rPr>
      </w:pPr>
      <w:r w:rsidRPr="00D41FF9">
        <w:rPr>
          <w:rFonts w:ascii="David" w:hAnsi="David" w:cs="David" w:hint="cs"/>
          <w:color w:val="FF0000"/>
          <w:sz w:val="28"/>
          <w:szCs w:val="28"/>
          <w:rtl/>
        </w:rPr>
        <w:t xml:space="preserve">                                       בברכה, </w:t>
      </w:r>
    </w:p>
    <w:p w14:paraId="6368FE98" w14:textId="77777777" w:rsidR="00F715CF" w:rsidRPr="00D41FF9" w:rsidRDefault="00F715CF" w:rsidP="00C968E9">
      <w:pPr>
        <w:jc w:val="both"/>
        <w:rPr>
          <w:rFonts w:ascii="David" w:hAnsi="David" w:cs="David"/>
          <w:color w:val="FF0000"/>
          <w:sz w:val="28"/>
          <w:szCs w:val="28"/>
          <w:rtl/>
        </w:rPr>
      </w:pPr>
    </w:p>
    <w:p w14:paraId="4DFBEEA0" w14:textId="77777777" w:rsidR="00C968E9" w:rsidRDefault="00D41FF9" w:rsidP="00C968E9">
      <w:pPr>
        <w:jc w:val="both"/>
        <w:rPr>
          <w:rFonts w:ascii="David" w:hAnsi="David" w:cs="David"/>
          <w:color w:val="FF0000"/>
          <w:sz w:val="28"/>
          <w:szCs w:val="28"/>
          <w:rtl/>
        </w:rPr>
      </w:pPr>
      <w:r w:rsidRPr="00D41FF9">
        <w:rPr>
          <w:rFonts w:ascii="David" w:hAnsi="David" w:cs="David" w:hint="cs"/>
          <w:color w:val="FF0000"/>
          <w:sz w:val="28"/>
          <w:szCs w:val="28"/>
          <w:rtl/>
        </w:rPr>
        <w:t xml:space="preserve">חתימת </w:t>
      </w:r>
      <w:r w:rsidR="00C968E9">
        <w:rPr>
          <w:rFonts w:ascii="David" w:hAnsi="David" w:cs="David" w:hint="cs"/>
          <w:color w:val="FF0000"/>
          <w:sz w:val="28"/>
          <w:szCs w:val="28"/>
          <w:rtl/>
        </w:rPr>
        <w:t xml:space="preserve">מורשה חתימה </w:t>
      </w:r>
      <w:r w:rsidRPr="00D41FF9">
        <w:rPr>
          <w:rFonts w:ascii="David" w:hAnsi="David" w:cs="David" w:hint="cs"/>
          <w:color w:val="FF0000"/>
          <w:sz w:val="28"/>
          <w:szCs w:val="28"/>
          <w:rtl/>
        </w:rPr>
        <w:t>איש הקשר/חברה.</w:t>
      </w:r>
    </w:p>
    <w:p w14:paraId="03239851" w14:textId="5024D1C3" w:rsidR="003019B7" w:rsidRPr="003019B7" w:rsidRDefault="00D41FF9">
      <w:pPr>
        <w:pStyle w:val="a3"/>
        <w:numPr>
          <w:ilvl w:val="0"/>
          <w:numId w:val="3"/>
        </w:numPr>
        <w:jc w:val="both"/>
        <w:rPr>
          <w:rFonts w:ascii="David" w:hAnsi="David" w:cs="David"/>
          <w:color w:val="FF0000"/>
          <w:sz w:val="28"/>
          <w:szCs w:val="28"/>
          <w:rPrChange w:id="6" w:author="user8" w:date="2022-03-29T13:57:00Z">
            <w:rPr/>
          </w:rPrChange>
        </w:rPr>
        <w:pPrChange w:id="7" w:author="user8" w:date="2022-03-29T13:57:00Z">
          <w:pPr>
            <w:jc w:val="both"/>
          </w:pPr>
        </w:pPrChange>
      </w:pPr>
      <w:bookmarkStart w:id="8" w:name="_GoBack"/>
      <w:bookmarkEnd w:id="8"/>
      <w:r w:rsidRPr="00D41FF9">
        <w:rPr>
          <w:rFonts w:ascii="David" w:hAnsi="David" w:cs="David" w:hint="cs"/>
          <w:color w:val="FF0000"/>
          <w:sz w:val="28"/>
          <w:szCs w:val="28"/>
          <w:rtl/>
        </w:rPr>
        <w:t>פרטי התקשרות.</w:t>
      </w:r>
    </w:p>
    <w:sectPr w:rsidR="003019B7" w:rsidRPr="003019B7" w:rsidSect="00D26B7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04355"/>
    <w:multiLevelType w:val="hybridMultilevel"/>
    <w:tmpl w:val="07E2EA20"/>
    <w:lvl w:ilvl="0" w:tplc="D4C2CB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07C94"/>
    <w:multiLevelType w:val="hybridMultilevel"/>
    <w:tmpl w:val="16587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21A9B"/>
    <w:multiLevelType w:val="hybridMultilevel"/>
    <w:tmpl w:val="9D7067D0"/>
    <w:lvl w:ilvl="0" w:tplc="F12225E8">
      <w:start w:val="2021"/>
      <w:numFmt w:val="bullet"/>
      <w:lvlText w:val=""/>
      <w:lvlJc w:val="left"/>
      <w:pPr>
        <w:ind w:left="408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hlomo Nezer">
    <w15:presenceInfo w15:providerId="Windows Live" w15:userId="fc615c90ebcc44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793"/>
    <w:rsid w:val="000E085E"/>
    <w:rsid w:val="001E48AE"/>
    <w:rsid w:val="001F3A3A"/>
    <w:rsid w:val="002002B5"/>
    <w:rsid w:val="00204BF3"/>
    <w:rsid w:val="00293E05"/>
    <w:rsid w:val="002D526F"/>
    <w:rsid w:val="002E21F9"/>
    <w:rsid w:val="003019B7"/>
    <w:rsid w:val="003856B7"/>
    <w:rsid w:val="003B47D8"/>
    <w:rsid w:val="00485F2F"/>
    <w:rsid w:val="005030FC"/>
    <w:rsid w:val="005D5631"/>
    <w:rsid w:val="00692810"/>
    <w:rsid w:val="00721AF1"/>
    <w:rsid w:val="007E72EE"/>
    <w:rsid w:val="00847B06"/>
    <w:rsid w:val="008861E8"/>
    <w:rsid w:val="008D3298"/>
    <w:rsid w:val="009B749F"/>
    <w:rsid w:val="009C694D"/>
    <w:rsid w:val="00AB6AFA"/>
    <w:rsid w:val="00AD3EB4"/>
    <w:rsid w:val="00BE73D4"/>
    <w:rsid w:val="00C43352"/>
    <w:rsid w:val="00C566D7"/>
    <w:rsid w:val="00C86D20"/>
    <w:rsid w:val="00C968E9"/>
    <w:rsid w:val="00D26B73"/>
    <w:rsid w:val="00D34DD3"/>
    <w:rsid w:val="00D41FF9"/>
    <w:rsid w:val="00D908D2"/>
    <w:rsid w:val="00E636FF"/>
    <w:rsid w:val="00EA34C2"/>
    <w:rsid w:val="00EB4793"/>
    <w:rsid w:val="00F7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F262F"/>
  <w15:docId w15:val="{2D2A4597-DE1A-43E5-B89D-2CEB32136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A3A"/>
    <w:pPr>
      <w:ind w:left="720"/>
      <w:contextualSpacing/>
    </w:pPr>
  </w:style>
  <w:style w:type="table" w:styleId="a4">
    <w:name w:val="Table Grid"/>
    <w:basedOn w:val="a1"/>
    <w:uiPriority w:val="39"/>
    <w:rsid w:val="00AD3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01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301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5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1645</Characters>
  <Application>Microsoft Office Word</Application>
  <DocSecurity>4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Shlomo Nezer</dc:creator>
  <cp:lastModifiedBy>רחל</cp:lastModifiedBy>
  <cp:revision>2</cp:revision>
  <dcterms:created xsi:type="dcterms:W3CDTF">2022-03-31T10:06:00Z</dcterms:created>
  <dcterms:modified xsi:type="dcterms:W3CDTF">2022-03-31T10:06:00Z</dcterms:modified>
</cp:coreProperties>
</file>